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3CC8189A" w:rsidR="00615A2E" w:rsidRPr="00817540" w:rsidRDefault="0028528A" w:rsidP="00336AAD">
      <w:pPr>
        <w:pStyle w:val="fpDocumenttitle"/>
        <w:numPr>
          <w:ilvl w:val="0"/>
          <w:numId w:val="0"/>
        </w:numPr>
        <w:spacing w:after="240"/>
        <w:rPr>
          <w:sz w:val="44"/>
          <w:szCs w:val="44"/>
        </w:rPr>
      </w:pPr>
      <w:bookmarkStart w:id="0" w:name="_GoBack"/>
      <w:bookmarkEnd w:id="0"/>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C70051">
        <w:rPr>
          <w:sz w:val="44"/>
          <w:szCs w:val="44"/>
        </w:rPr>
        <w:t>Dual Sector</w:t>
      </w:r>
      <w:r w:rsidR="00C70051" w:rsidRPr="00817540">
        <w:rPr>
          <w:sz w:val="44"/>
          <w:szCs w:val="44"/>
        </w:rPr>
        <w:t xml:space="preserve">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w:t>
      </w:r>
      <w:proofErr w:type="gramStart"/>
      <w:r w:rsidRPr="00817540">
        <w:rPr>
          <w:sz w:val="21"/>
          <w:szCs w:val="21"/>
        </w:rPr>
        <w:t>the</w:t>
      </w:r>
      <w:proofErr w:type="gramEnd"/>
      <w:r w:rsidRPr="00817540">
        <w:rPr>
          <w:sz w:val="21"/>
          <w:szCs w:val="21"/>
        </w:rPr>
        <w:t xml:space="preserv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559378C3"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r w:rsidR="00C70051">
        <w:rPr>
          <w:sz w:val="21"/>
          <w:szCs w:val="21"/>
        </w:rPr>
        <w:t>[</w:t>
      </w:r>
      <w:r w:rsidR="00C70051" w:rsidRPr="00F65AA0">
        <w:rPr>
          <w:sz w:val="21"/>
          <w:szCs w:val="21"/>
          <w:highlight w:val="yellow"/>
        </w:rPr>
        <w:t>Institute</w:t>
      </w:r>
      <w:r w:rsidR="00F65AA0" w:rsidRPr="00F65AA0">
        <w:rPr>
          <w:sz w:val="21"/>
          <w:szCs w:val="21"/>
          <w:highlight w:val="yellow"/>
        </w:rPr>
        <w:t xml:space="preserve"> Legal Name</w:t>
      </w:r>
      <w:r w:rsidR="00C70051">
        <w:rPr>
          <w:sz w:val="21"/>
          <w:szCs w:val="21"/>
        </w:rPr>
        <w:t xml:space="preserve">], the </w:t>
      </w:r>
      <w:r w:rsidRPr="00817540">
        <w:rPr>
          <w:sz w:val="21"/>
          <w:szCs w:val="21"/>
        </w:rPr>
        <w:t xml:space="preserve">registered training organisation that has agreed to be bound by the terms of this VET Funding Contract by way of signing </w:t>
      </w:r>
      <w:r w:rsidR="00C70051">
        <w:rPr>
          <w:sz w:val="21"/>
          <w:szCs w:val="21"/>
        </w:rPr>
        <w:t>the contract execution page attached to this contract</w:t>
      </w:r>
      <w:r w:rsidRPr="00817540">
        <w:rPr>
          <w:sz w:val="21"/>
          <w:szCs w:val="21"/>
        </w:rPr>
        <w:t xml:space="preserve"> (the </w:t>
      </w:r>
      <w:r w:rsidRPr="00817540">
        <w:rPr>
          <w:b/>
          <w:sz w:val="21"/>
          <w:szCs w:val="21"/>
        </w:rPr>
        <w:t>Training Provider</w:t>
      </w:r>
      <w:r w:rsidRPr="00817540">
        <w:rPr>
          <w:sz w:val="21"/>
          <w:szCs w:val="21"/>
        </w:rPr>
        <w:t>)</w:t>
      </w:r>
    </w:p>
    <w:p w14:paraId="177699F4" w14:textId="77777777" w:rsidR="00336AAD" w:rsidRPr="00817540" w:rsidRDefault="00336AAD" w:rsidP="00336AAD">
      <w:pPr>
        <w:pStyle w:val="fpagreementdetails"/>
        <w:tabs>
          <w:tab w:val="clear" w:pos="851"/>
          <w:tab w:val="clear" w:pos="8392"/>
          <w:tab w:val="left" w:pos="2340"/>
        </w:tabs>
        <w:spacing w:before="0" w:after="240"/>
        <w:ind w:right="-508"/>
        <w:rPr>
          <w:sz w:val="21"/>
          <w:szCs w:val="21"/>
        </w:rPr>
      </w:pPr>
    </w:p>
    <w:p w14:paraId="0D281800" w14:textId="20DEA8CC" w:rsidR="004F4230" w:rsidRDefault="004F4230" w:rsidP="00336AAD">
      <w:pPr>
        <w:pStyle w:val="fpagreementdetails"/>
        <w:tabs>
          <w:tab w:val="clear" w:pos="851"/>
          <w:tab w:val="clear" w:pos="8392"/>
          <w:tab w:val="left" w:pos="2340"/>
        </w:tabs>
        <w:spacing w:before="0" w:after="240"/>
        <w:ind w:right="-508"/>
        <w:rPr>
          <w:sz w:val="21"/>
          <w:szCs w:val="21"/>
        </w:rPr>
      </w:pPr>
    </w:p>
    <w:p w14:paraId="18FE5EAC" w14:textId="344DD7DF" w:rsidR="00822604" w:rsidRDefault="00822604" w:rsidP="00336AAD">
      <w:pPr>
        <w:pStyle w:val="fpagreementdetails"/>
        <w:tabs>
          <w:tab w:val="clear" w:pos="851"/>
          <w:tab w:val="clear" w:pos="8392"/>
          <w:tab w:val="left" w:pos="2340"/>
        </w:tabs>
        <w:spacing w:before="0" w:after="240"/>
        <w:ind w:right="-508"/>
        <w:rPr>
          <w:sz w:val="21"/>
          <w:szCs w:val="21"/>
        </w:rPr>
      </w:pPr>
    </w:p>
    <w:p w14:paraId="295F4B19" w14:textId="670E8BE6" w:rsidR="00822604" w:rsidRDefault="00822604" w:rsidP="00336AAD">
      <w:pPr>
        <w:pStyle w:val="fpagreementdetails"/>
        <w:tabs>
          <w:tab w:val="clear" w:pos="851"/>
          <w:tab w:val="clear" w:pos="8392"/>
          <w:tab w:val="left" w:pos="2340"/>
        </w:tabs>
        <w:spacing w:before="0" w:after="240"/>
        <w:ind w:right="-508"/>
        <w:rPr>
          <w:sz w:val="21"/>
          <w:szCs w:val="21"/>
        </w:rPr>
      </w:pPr>
    </w:p>
    <w:p w14:paraId="3419ECDE" w14:textId="612C0E11" w:rsidR="00822604" w:rsidRDefault="00822604" w:rsidP="00336AAD">
      <w:pPr>
        <w:pStyle w:val="fpagreementdetails"/>
        <w:tabs>
          <w:tab w:val="clear" w:pos="851"/>
          <w:tab w:val="clear" w:pos="8392"/>
          <w:tab w:val="left" w:pos="2340"/>
        </w:tabs>
        <w:spacing w:before="0" w:after="240"/>
        <w:ind w:right="-508"/>
        <w:rPr>
          <w:sz w:val="21"/>
          <w:szCs w:val="21"/>
        </w:rPr>
      </w:pPr>
    </w:p>
    <w:p w14:paraId="72249B8F" w14:textId="2914FD8C" w:rsidR="00822604" w:rsidRDefault="00822604" w:rsidP="00336AAD">
      <w:pPr>
        <w:pStyle w:val="fpagreementdetails"/>
        <w:tabs>
          <w:tab w:val="clear" w:pos="851"/>
          <w:tab w:val="clear" w:pos="8392"/>
          <w:tab w:val="left" w:pos="2340"/>
        </w:tabs>
        <w:spacing w:before="0" w:after="240"/>
        <w:ind w:right="-508"/>
        <w:rPr>
          <w:sz w:val="21"/>
          <w:szCs w:val="21"/>
        </w:rPr>
      </w:pPr>
    </w:p>
    <w:p w14:paraId="254FB7A2" w14:textId="127E5790" w:rsidR="00822604" w:rsidRDefault="00822604" w:rsidP="00336AAD">
      <w:pPr>
        <w:pStyle w:val="fpagreementdetails"/>
        <w:tabs>
          <w:tab w:val="clear" w:pos="851"/>
          <w:tab w:val="clear" w:pos="8392"/>
          <w:tab w:val="left" w:pos="2340"/>
        </w:tabs>
        <w:spacing w:before="0" w:after="240"/>
        <w:ind w:right="-508"/>
        <w:rPr>
          <w:sz w:val="21"/>
          <w:szCs w:val="21"/>
        </w:rPr>
      </w:pPr>
    </w:p>
    <w:p w14:paraId="13F1E9AF" w14:textId="77777777" w:rsidR="00822604" w:rsidRPr="00817540" w:rsidRDefault="00822604"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6F26F504" w:rsidR="002D182B"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421" w:type="dxa"/>
            <w:vAlign w:val="center"/>
          </w:tcPr>
          <w:p w14:paraId="5374A7CF" w14:textId="33CE9A97" w:rsidR="002D182B" w:rsidRPr="00817540" w:rsidRDefault="00F65AA0" w:rsidP="0097546C">
            <w:pPr>
              <w:pStyle w:val="Default"/>
              <w:rPr>
                <w:rFonts w:ascii="Arial" w:hAnsi="Arial" w:cs="Arial"/>
                <w:sz w:val="21"/>
                <w:szCs w:val="21"/>
              </w:rPr>
            </w:pPr>
            <w:r>
              <w:rPr>
                <w:rFonts w:ascii="Arial" w:hAnsi="Arial" w:cs="Arial"/>
                <w:sz w:val="21"/>
                <w:szCs w:val="21"/>
              </w:rPr>
              <w:t>1 November</w:t>
            </w:r>
            <w:r w:rsidR="00BB2E58" w:rsidRPr="00817540">
              <w:rPr>
                <w:rFonts w:ascii="Arial" w:hAnsi="Arial" w:cs="Arial"/>
                <w:sz w:val="21"/>
                <w:szCs w:val="21"/>
              </w:rPr>
              <w:t xml:space="preserve"> </w:t>
            </w:r>
            <w:r w:rsidR="00AF0301" w:rsidRPr="00817540">
              <w:rPr>
                <w:rFonts w:ascii="Arial" w:hAnsi="Arial" w:cs="Arial"/>
                <w:sz w:val="21"/>
                <w:szCs w:val="21"/>
              </w:rPr>
              <w:t>2017</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even" r:id="rId12"/>
          <w:headerReference w:type="default" r:id="rId13"/>
          <w:footerReference w:type="even" r:id="rId14"/>
          <w:footerReference w:type="default" r:id="rId15"/>
          <w:headerReference w:type="first" r:id="rId16"/>
          <w:footerReference w:type="first" r:id="rId17"/>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69C89F0D"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CF2906">
        <w:rPr>
          <w:rFonts w:cs="Arial"/>
          <w:noProof/>
          <w:sz w:val="21"/>
          <w:szCs w:val="21"/>
        </w:rPr>
        <w:t>4</w:t>
      </w:r>
    </w:p>
    <w:p w14:paraId="5627FB51" w14:textId="6CBBB1A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t>1</w:t>
      </w:r>
      <w:r w:rsidR="00EC15E5">
        <w:rPr>
          <w:rFonts w:cs="Arial"/>
          <w:noProof/>
          <w:sz w:val="21"/>
          <w:szCs w:val="21"/>
          <w:lang w:eastAsia="en-AU"/>
        </w:rPr>
        <w:t>4</w:t>
      </w:r>
    </w:p>
    <w:p w14:paraId="56E14969" w14:textId="47CD0429"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t>1</w:t>
      </w:r>
      <w:r w:rsidR="00EC15E5">
        <w:rPr>
          <w:rFonts w:cs="Arial"/>
          <w:noProof/>
          <w:sz w:val="21"/>
          <w:szCs w:val="21"/>
        </w:rPr>
        <w:t>5</w:t>
      </w:r>
    </w:p>
    <w:p w14:paraId="1BCA2C12" w14:textId="4D931E46"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EC15E5">
        <w:rPr>
          <w:rFonts w:cs="Arial"/>
          <w:noProof/>
          <w:sz w:val="21"/>
          <w:szCs w:val="21"/>
        </w:rPr>
        <w:t>8</w:t>
      </w:r>
    </w:p>
    <w:p w14:paraId="360969BC" w14:textId="3DC1093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EC15E5">
        <w:rPr>
          <w:rFonts w:cs="Arial"/>
          <w:noProof/>
          <w:sz w:val="21"/>
          <w:szCs w:val="21"/>
        </w:rPr>
        <w:t>0</w:t>
      </w:r>
    </w:p>
    <w:p w14:paraId="222A17CE" w14:textId="247FB2F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EC15E5">
        <w:rPr>
          <w:rFonts w:cs="Arial"/>
          <w:noProof/>
          <w:sz w:val="21"/>
          <w:szCs w:val="21"/>
        </w:rPr>
        <w:t>2</w:t>
      </w:r>
    </w:p>
    <w:p w14:paraId="43E010C1" w14:textId="72F1BA50"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EC15E5">
        <w:rPr>
          <w:rFonts w:cs="Arial"/>
          <w:noProof/>
          <w:sz w:val="21"/>
          <w:szCs w:val="21"/>
        </w:rPr>
        <w:t>3</w:t>
      </w:r>
    </w:p>
    <w:p w14:paraId="05EF8A91" w14:textId="657DA53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EC15E5">
        <w:rPr>
          <w:rFonts w:cs="Arial"/>
          <w:noProof/>
          <w:sz w:val="21"/>
          <w:szCs w:val="21"/>
        </w:rPr>
        <w:t>5</w:t>
      </w:r>
    </w:p>
    <w:p w14:paraId="51A396F8" w14:textId="1E4A625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EC15E5">
        <w:rPr>
          <w:rFonts w:cs="Arial"/>
          <w:noProof/>
          <w:sz w:val="21"/>
          <w:szCs w:val="21"/>
        </w:rPr>
        <w:t>5</w:t>
      </w:r>
    </w:p>
    <w:p w14:paraId="0BE38E13" w14:textId="4387BED8"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EC15E5">
        <w:rPr>
          <w:rFonts w:cs="Arial"/>
          <w:noProof/>
          <w:sz w:val="21"/>
          <w:szCs w:val="21"/>
        </w:rPr>
        <w:t>28</w:t>
      </w:r>
    </w:p>
    <w:p w14:paraId="33CE2A8C" w14:textId="1FE323A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EC15E5">
        <w:rPr>
          <w:rFonts w:cs="Arial"/>
          <w:noProof/>
          <w:sz w:val="21"/>
          <w:szCs w:val="21"/>
          <w:lang w:eastAsia="en-AU"/>
        </w:rPr>
        <w:t>1</w:t>
      </w:r>
    </w:p>
    <w:p w14:paraId="074306D1" w14:textId="401A6D5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EC15E5">
        <w:rPr>
          <w:rFonts w:cs="Arial"/>
          <w:noProof/>
          <w:sz w:val="21"/>
          <w:szCs w:val="21"/>
        </w:rPr>
        <w:t>1</w:t>
      </w:r>
    </w:p>
    <w:p w14:paraId="31693E1E" w14:textId="27ADAD0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EC15E5">
        <w:rPr>
          <w:rFonts w:cs="Arial"/>
          <w:noProof/>
          <w:sz w:val="21"/>
          <w:szCs w:val="21"/>
        </w:rPr>
        <w:t>3</w:t>
      </w:r>
    </w:p>
    <w:p w14:paraId="2D80D599" w14:textId="3B81BAD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CF2906">
        <w:rPr>
          <w:rFonts w:cs="Arial"/>
          <w:noProof/>
          <w:sz w:val="21"/>
          <w:szCs w:val="21"/>
        </w:rPr>
        <w:t>5</w:t>
      </w:r>
    </w:p>
    <w:p w14:paraId="428F1A1C" w14:textId="3ACC2BF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EC15E5">
        <w:rPr>
          <w:rFonts w:cs="Arial"/>
          <w:noProof/>
          <w:sz w:val="21"/>
          <w:szCs w:val="21"/>
        </w:rPr>
        <w:t>5</w:t>
      </w:r>
    </w:p>
    <w:p w14:paraId="06E9819C" w14:textId="530BDD1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w:t>
      </w:r>
      <w:r w:rsidR="00CF2906">
        <w:rPr>
          <w:rFonts w:cs="Arial"/>
          <w:noProof/>
          <w:sz w:val="21"/>
          <w:szCs w:val="21"/>
          <w:lang w:eastAsia="en-AU"/>
        </w:rPr>
        <w:t>7</w:t>
      </w:r>
    </w:p>
    <w:p w14:paraId="471E048E" w14:textId="18034D2B"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EC15E5">
        <w:rPr>
          <w:rFonts w:cs="Arial"/>
          <w:noProof/>
          <w:sz w:val="21"/>
          <w:szCs w:val="21"/>
        </w:rPr>
        <w:t>38</w:t>
      </w:r>
    </w:p>
    <w:p w14:paraId="65A18EFB" w14:textId="427C7F24"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1D2BED" w:rsidRPr="00817540">
        <w:rPr>
          <w:rFonts w:cs="Arial"/>
          <w:noProof/>
          <w:sz w:val="21"/>
          <w:szCs w:val="21"/>
        </w:rPr>
        <w:t>4</w:t>
      </w:r>
      <w:r w:rsidR="00CF2906">
        <w:rPr>
          <w:rFonts w:cs="Arial"/>
          <w:noProof/>
          <w:sz w:val="21"/>
          <w:szCs w:val="21"/>
        </w:rPr>
        <w:t>0</w:t>
      </w:r>
    </w:p>
    <w:p w14:paraId="01F71365" w14:textId="17C21239"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1D2BED" w:rsidRPr="00817540">
        <w:rPr>
          <w:rFonts w:cs="Arial"/>
          <w:noProof/>
          <w:sz w:val="21"/>
          <w:szCs w:val="21"/>
        </w:rPr>
        <w:t>4</w:t>
      </w:r>
      <w:r w:rsidR="00EC15E5">
        <w:rPr>
          <w:rFonts w:cs="Arial"/>
          <w:noProof/>
          <w:sz w:val="21"/>
          <w:szCs w:val="21"/>
        </w:rPr>
        <w:t>0</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7E75E4E1" w14:textId="10E6D298"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4104E2">
        <w:rPr>
          <w:rFonts w:cs="Arial"/>
          <w:sz w:val="21"/>
          <w:szCs w:val="21"/>
        </w:rPr>
        <w:t>2</w:t>
      </w:r>
      <w:r w:rsidRPr="00817540">
        <w:rPr>
          <w:rFonts w:cs="Arial"/>
          <w:sz w:val="21"/>
          <w:szCs w:val="21"/>
        </w:rPr>
        <w:tab/>
      </w:r>
      <w:r w:rsidR="004A0DFA" w:rsidRPr="00817540">
        <w:rPr>
          <w:rFonts w:cs="Arial"/>
          <w:sz w:val="21"/>
          <w:szCs w:val="21"/>
        </w:rPr>
        <w:t>Special Initiatives</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9"/>
          <w:headerReference w:type="default" r:id="rId20"/>
          <w:headerReference w:type="first" r:id="rId21"/>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6" w:name="_Toc210185278"/>
      <w:bookmarkStart w:id="7" w:name="_Toc210206200"/>
      <w:bookmarkStart w:id="8" w:name="_Toc271537062"/>
      <w:bookmarkStart w:id="9" w:name="_Toc271541711"/>
      <w:bookmarkStart w:id="10" w:name="_Toc271543576"/>
      <w:bookmarkStart w:id="11" w:name="_Toc271550506"/>
      <w:bookmarkStart w:id="12" w:name="_Toc327794925"/>
      <w:bookmarkStart w:id="13" w:name="_Toc273603072"/>
      <w:bookmarkStart w:id="14" w:name="_Toc272249665"/>
      <w:bookmarkStart w:id="15" w:name="_Toc327794926"/>
      <w:r w:rsidRPr="00817540">
        <w:rPr>
          <w:sz w:val="21"/>
          <w:szCs w:val="21"/>
        </w:rPr>
        <w:lastRenderedPageBreak/>
        <w:t>BACKGROUND TO THIS VET FUNDING CONTRACT</w:t>
      </w:r>
      <w:bookmarkEnd w:id="6"/>
      <w:bookmarkEnd w:id="7"/>
      <w:bookmarkEnd w:id="8"/>
      <w:bookmarkEnd w:id="9"/>
      <w:bookmarkEnd w:id="10"/>
      <w:bookmarkEnd w:id="11"/>
      <w:bookmarkEnd w:id="12"/>
      <w:bookmarkEnd w:id="13"/>
      <w:bookmarkEnd w:id="14"/>
      <w:bookmarkEnd w:id="15"/>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Government funded vocational education and training </w:t>
      </w:r>
      <w:proofErr w:type="gramStart"/>
      <w:r w:rsidRPr="00817540">
        <w:rPr>
          <w:rFonts w:cs="Arial"/>
          <w:sz w:val="21"/>
          <w:szCs w:val="21"/>
        </w:rPr>
        <w:t>is provided for</w:t>
      </w:r>
      <w:proofErr w:type="gramEnd"/>
      <w:r w:rsidRPr="00817540">
        <w:rPr>
          <w:rFonts w:cs="Arial"/>
          <w:sz w:val="21"/>
          <w:szCs w:val="21"/>
        </w:rPr>
        <w:t xml:space="preserve">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proofErr w:type="gramStart"/>
      <w:r w:rsidRPr="00817540">
        <w:rPr>
          <w:rFonts w:cs="Arial"/>
          <w:sz w:val="21"/>
          <w:szCs w:val="21"/>
        </w:rPr>
        <w:t>make</w:t>
      </w:r>
      <w:proofErr w:type="gramEnd"/>
      <w:r w:rsidRPr="00817540">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w:t>
      </w:r>
      <w:proofErr w:type="gramStart"/>
      <w:r w:rsidRPr="00817540">
        <w:rPr>
          <w:rFonts w:cs="Arial"/>
          <w:sz w:val="21"/>
          <w:szCs w:val="21"/>
        </w:rPr>
        <w:t>provided that</w:t>
      </w:r>
      <w:proofErr w:type="gramEnd"/>
      <w:r w:rsidRPr="00817540">
        <w:rPr>
          <w:rFonts w:cs="Arial"/>
          <w:sz w:val="21"/>
          <w:szCs w:val="21"/>
        </w:rPr>
        <w:t xml:space="preserve">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280A8FD8"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6" w:name="_Toc91563883"/>
      <w:bookmarkStart w:id="17" w:name="_Toc91563986"/>
      <w:bookmarkStart w:id="18" w:name="_Toc144803756"/>
      <w:bookmarkStart w:id="19" w:name="_Toc154987907"/>
      <w:bookmarkStart w:id="20" w:name="_Toc210185279"/>
      <w:bookmarkStart w:id="21"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proofErr w:type="gramStart"/>
      <w:r w:rsidRPr="00817540">
        <w:rPr>
          <w:rFonts w:cs="Arial"/>
          <w:sz w:val="21"/>
          <w:szCs w:val="21"/>
        </w:rPr>
        <w:t>record-keeping</w:t>
      </w:r>
      <w:proofErr w:type="gramEnd"/>
      <w:r w:rsidRPr="00817540">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1582DCAA"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4104E2">
        <w:rPr>
          <w:rFonts w:cs="Arial"/>
          <w:sz w:val="21"/>
          <w:szCs w:val="21"/>
        </w:rPr>
        <w:t>2</w:t>
      </w:r>
      <w:r w:rsidRPr="00817540">
        <w:rPr>
          <w:rFonts w:cs="Arial"/>
          <w:sz w:val="21"/>
          <w:szCs w:val="21"/>
        </w:rPr>
        <w:t>.</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22" w:name="_Toc273603073"/>
      <w:bookmarkStart w:id="23" w:name="_Toc272249666"/>
      <w:bookmarkStart w:id="24" w:name="_Toc327794927"/>
      <w:r w:rsidRPr="00817540">
        <w:rPr>
          <w:rFonts w:cs="Arial"/>
          <w:b/>
          <w:caps/>
          <w:sz w:val="21"/>
          <w:szCs w:val="21"/>
        </w:rPr>
        <w:lastRenderedPageBreak/>
        <w:t>DEFINITIONS AND INTERPRETATION</w:t>
      </w:r>
      <w:bookmarkStart w:id="25" w:name="_Toc210039828"/>
      <w:bookmarkEnd w:id="16"/>
      <w:bookmarkEnd w:id="17"/>
      <w:bookmarkEnd w:id="18"/>
      <w:bookmarkEnd w:id="19"/>
      <w:bookmarkEnd w:id="20"/>
      <w:bookmarkEnd w:id="21"/>
      <w:bookmarkEnd w:id="22"/>
      <w:bookmarkEnd w:id="23"/>
      <w:bookmarkEnd w:id="24"/>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5"/>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77777777" w:rsidR="00615A2E" w:rsidRPr="00817540" w:rsidRDefault="0028528A" w:rsidP="00336AAD">
      <w:pPr>
        <w:pStyle w:val="fpindented"/>
        <w:spacing w:before="0" w:after="120"/>
        <w:ind w:left="851"/>
        <w:jc w:val="both"/>
        <w:rPr>
          <w:rFonts w:cs="Arial"/>
          <w:b/>
          <w:sz w:val="21"/>
          <w:szCs w:val="21"/>
        </w:rPr>
      </w:pPr>
      <w:proofErr w:type="gramStart"/>
      <w:r w:rsidRPr="00817540">
        <w:rPr>
          <w:rFonts w:cs="Arial"/>
          <w:b/>
          <w:sz w:val="21"/>
          <w:szCs w:val="21"/>
        </w:rPr>
        <w:t>Brokering Services</w:t>
      </w:r>
      <w:r w:rsidRPr="00817540">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w:t>
      </w:r>
      <w:proofErr w:type="gramEnd"/>
      <w:r w:rsidRPr="00817540">
        <w:rPr>
          <w:rFonts w:cs="Arial"/>
          <w:sz w:val="21"/>
          <w:szCs w:val="21"/>
        </w:rPr>
        <w:t xml:space="preserve">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w:t>
      </w:r>
      <w:proofErr w:type="gramStart"/>
      <w:r w:rsidRPr="00817540">
        <w:rPr>
          <w:rFonts w:cs="Arial"/>
          <w:sz w:val="21"/>
          <w:szCs w:val="21"/>
        </w:rPr>
        <w:t>day which is not a Saturday, Sunday</w:t>
      </w:r>
      <w:proofErr w:type="gramEnd"/>
      <w:r w:rsidRPr="00817540">
        <w:rPr>
          <w:rFonts w:cs="Arial"/>
          <w:sz w:val="21"/>
          <w:szCs w:val="21"/>
        </w:rPr>
        <w:t xml:space="preserve">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w:t>
      </w:r>
      <w:proofErr w:type="gramStart"/>
      <w:r w:rsidRPr="00817540">
        <w:rPr>
          <w:rFonts w:cs="Arial"/>
          <w:sz w:val="21"/>
          <w:szCs w:val="21"/>
        </w:rPr>
        <w:t>of</w:t>
      </w:r>
      <w:proofErr w:type="gramEnd"/>
      <w:r w:rsidRPr="00817540">
        <w:rPr>
          <w:rFonts w:cs="Arial"/>
          <w:sz w:val="21"/>
          <w:szCs w:val="21"/>
        </w:rPr>
        <w:t xml:space="preserve">: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lastRenderedPageBreak/>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47F0746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effective</w:t>
      </w:r>
      <w:proofErr w:type="gramEnd"/>
      <w:r w:rsidRPr="00817540">
        <w:rPr>
          <w:rFonts w:ascii="Arial" w:hAnsi="Arial"/>
          <w:sz w:val="21"/>
          <w:szCs w:val="21"/>
        </w:rPr>
        <w:t xml:space="preser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0446183A" w:rsidR="00661928" w:rsidRPr="00AA6DF7" w:rsidRDefault="00661928" w:rsidP="005C39BE">
      <w:pPr>
        <w:pStyle w:val="Heading3"/>
        <w:numPr>
          <w:ilvl w:val="2"/>
          <w:numId w:val="62"/>
        </w:numPr>
        <w:tabs>
          <w:tab w:val="left" w:pos="1560"/>
        </w:tabs>
        <w:spacing w:before="0" w:after="120"/>
        <w:jc w:val="both"/>
        <w:rPr>
          <w:rFonts w:ascii="Arial" w:hAnsi="Arial"/>
          <w:sz w:val="21"/>
          <w:szCs w:val="21"/>
        </w:rPr>
      </w:pPr>
      <w:r w:rsidRPr="00817540">
        <w:rPr>
          <w:rFonts w:ascii="Arial" w:hAnsi="Arial"/>
          <w:sz w:val="21"/>
          <w:szCs w:val="21"/>
        </w:rPr>
        <w:t xml:space="preserve">was a registered training organisation that was party to a contract with the Department regarding government subsidised training which the Department terminated for </w:t>
      </w:r>
      <w:r w:rsidRPr="00AA6DF7">
        <w:rPr>
          <w:rFonts w:ascii="Arial" w:hAnsi="Arial"/>
          <w:sz w:val="21"/>
          <w:szCs w:val="21"/>
        </w:rPr>
        <w:t>any reason other than on a ground equivalent to the ground specified in Clause 18.3</w:t>
      </w:r>
      <w:r w:rsidR="00AA6DF7" w:rsidRPr="00AA6DF7">
        <w:rPr>
          <w:rFonts w:ascii="Arial" w:hAnsi="Arial"/>
          <w:sz w:val="21"/>
          <w:szCs w:val="21"/>
        </w:rPr>
        <w:t>(i)</w:t>
      </w:r>
      <w:r w:rsidRPr="00AA6DF7">
        <w:rPr>
          <w:rFonts w:ascii="Arial" w:hAnsi="Arial"/>
          <w:sz w:val="21"/>
          <w:szCs w:val="21"/>
        </w:rPr>
        <w:t>, or a Relevant Person at such a registered training organisation;</w:t>
      </w:r>
    </w:p>
    <w:p w14:paraId="74AE2399" w14:textId="77777777" w:rsidR="00E40BA1" w:rsidRPr="002A184B" w:rsidRDefault="00E40BA1" w:rsidP="00E40BA1">
      <w:pPr>
        <w:pStyle w:val="Heading3"/>
        <w:numPr>
          <w:ilvl w:val="2"/>
          <w:numId w:val="62"/>
        </w:numPr>
        <w:spacing w:after="120"/>
        <w:jc w:val="both"/>
        <w:rPr>
          <w:iCs/>
          <w:sz w:val="21"/>
          <w:szCs w:val="21"/>
        </w:rPr>
      </w:pPr>
      <w:proofErr w:type="gramStart"/>
      <w:r w:rsidRPr="002A184B">
        <w:rPr>
          <w:iCs/>
          <w:sz w:val="21"/>
          <w:szCs w:val="21"/>
        </w:rPr>
        <w:t>was</w:t>
      </w:r>
      <w:proofErr w:type="gramEnd"/>
      <w:r w:rsidRPr="002A184B">
        <w:rPr>
          <w:iCs/>
          <w:sz w:val="21"/>
          <w:szCs w:val="21"/>
        </w:rPr>
        <w:t xml:space="preserve"> a registered training organisation that:</w:t>
      </w:r>
    </w:p>
    <w:p w14:paraId="57988BD5" w14:textId="77777777" w:rsidR="00E40BA1" w:rsidRPr="002A184B" w:rsidRDefault="00E40BA1" w:rsidP="00E40BA1">
      <w:pPr>
        <w:pStyle w:val="ListParagraph"/>
        <w:numPr>
          <w:ilvl w:val="3"/>
          <w:numId w:val="61"/>
        </w:numPr>
        <w:spacing w:before="0" w:after="120"/>
        <w:rPr>
          <w:rFonts w:cs="Arial"/>
          <w:bCs/>
          <w:iCs/>
          <w:sz w:val="21"/>
          <w:szCs w:val="21"/>
        </w:rPr>
      </w:pPr>
      <w:r w:rsidRPr="002A184B">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2394FE9" w14:textId="77777777" w:rsidR="00E40BA1" w:rsidRPr="002A184B" w:rsidRDefault="00E40BA1" w:rsidP="00E40BA1">
      <w:pPr>
        <w:pStyle w:val="ListParagraph"/>
        <w:numPr>
          <w:ilvl w:val="3"/>
          <w:numId w:val="61"/>
        </w:numPr>
        <w:spacing w:before="0" w:after="120"/>
        <w:rPr>
          <w:rFonts w:cs="Arial"/>
          <w:bCs/>
          <w:iCs/>
          <w:sz w:val="21"/>
          <w:szCs w:val="21"/>
        </w:rPr>
      </w:pPr>
      <w:r w:rsidRPr="002A184B">
        <w:rPr>
          <w:rFonts w:cs="Arial"/>
          <w:bCs/>
          <w:iCs/>
          <w:sz w:val="21"/>
          <w:szCs w:val="21"/>
        </w:rPr>
        <w:t>had restrictions imposed on its registered training organisation operations that the Department considers would have affected its ability to provide services equivalent to the Training Services,</w:t>
      </w:r>
    </w:p>
    <w:p w14:paraId="1475C080" w14:textId="33893898" w:rsidR="005C39BE" w:rsidRPr="00E40BA1" w:rsidRDefault="00E40BA1" w:rsidP="00E40BA1">
      <w:pPr>
        <w:pStyle w:val="Heading3"/>
        <w:tabs>
          <w:tab w:val="clear" w:pos="2410"/>
        </w:tabs>
        <w:spacing w:before="0" w:after="120"/>
        <w:jc w:val="both"/>
        <w:rPr>
          <w:rFonts w:ascii="Arial" w:hAnsi="Arial"/>
          <w:sz w:val="21"/>
          <w:szCs w:val="21"/>
        </w:rPr>
      </w:pPr>
      <w:proofErr w:type="gramStart"/>
      <w:r w:rsidRPr="002A184B">
        <w:rPr>
          <w:rFonts w:ascii="Arial" w:hAnsi="Arial"/>
          <w:iCs/>
          <w:sz w:val="21"/>
          <w:szCs w:val="21"/>
        </w:rPr>
        <w:t>or</w:t>
      </w:r>
      <w:proofErr w:type="gramEnd"/>
      <w:r w:rsidRPr="002A184B">
        <w:rPr>
          <w:rFonts w:ascii="Arial" w:hAnsi="Arial"/>
          <w:iCs/>
          <w:sz w:val="21"/>
          <w:szCs w:val="21"/>
        </w:rPr>
        <w:t xml:space="preserve"> was a Relevant Person at such a registered training organisation</w:t>
      </w:r>
      <w:r w:rsidR="00661928" w:rsidRPr="002A184B">
        <w:rPr>
          <w:rFonts w:ascii="Arial" w:hAnsi="Arial"/>
          <w:sz w:val="21"/>
          <w:szCs w:val="21"/>
        </w:rPr>
        <w:t>;</w:t>
      </w:r>
    </w:p>
    <w:p w14:paraId="6DD29A9B" w14:textId="3AE6FE71"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lastRenderedPageBreak/>
        <w:t>was a registered training organisation that was subject to an Other VET Funding Arrangement Termination Event, or a Relevant Person at such a registered training organisation; or</w:t>
      </w:r>
    </w:p>
    <w:p w14:paraId="4E4EEDE4" w14:textId="3B83CCF5" w:rsidR="00661928" w:rsidRPr="00817540" w:rsidRDefault="00661928" w:rsidP="00AB3406">
      <w:pPr>
        <w:pStyle w:val="Heading3"/>
        <w:numPr>
          <w:ilvl w:val="2"/>
          <w:numId w:val="62"/>
        </w:numPr>
        <w:spacing w:before="0" w:after="120"/>
        <w:jc w:val="both"/>
        <w:rPr>
          <w:rFonts w:ascii="Arial" w:hAnsi="Arial"/>
          <w:sz w:val="21"/>
          <w:szCs w:val="21"/>
        </w:rPr>
      </w:pPr>
      <w:proofErr w:type="gramStart"/>
      <w:r w:rsidRPr="00817540">
        <w:rPr>
          <w:rFonts w:ascii="Arial" w:hAnsi="Arial"/>
          <w:sz w:val="21"/>
          <w:szCs w:val="21"/>
        </w:rPr>
        <w:t>was</w:t>
      </w:r>
      <w:proofErr w:type="gramEnd"/>
      <w:r w:rsidRPr="00817540">
        <w:rPr>
          <w:rFonts w:ascii="Arial" w:hAnsi="Arial"/>
          <w:sz w:val="21"/>
          <w:szCs w:val="21"/>
        </w:rPr>
        <w:t xml:space="preserve">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 xml:space="preserve">otice setting out details about a Dispute that </w:t>
      </w:r>
      <w:proofErr w:type="gramStart"/>
      <w:r w:rsidRPr="00817540">
        <w:rPr>
          <w:rFonts w:cs="Arial"/>
          <w:sz w:val="21"/>
          <w:szCs w:val="21"/>
        </w:rPr>
        <w:t>is given</w:t>
      </w:r>
      <w:proofErr w:type="gramEnd"/>
      <w:r w:rsidRPr="00817540">
        <w:rPr>
          <w:rFonts w:cs="Arial"/>
          <w:sz w:val="21"/>
          <w:szCs w:val="21"/>
        </w:rPr>
        <w:t xml:space="preserve">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 xml:space="preserve">means whether a particular course </w:t>
      </w:r>
      <w:proofErr w:type="gramStart"/>
      <w:r w:rsidRPr="00817540">
        <w:rPr>
          <w:rFonts w:cs="Arial"/>
          <w:sz w:val="21"/>
          <w:szCs w:val="21"/>
        </w:rPr>
        <w:t>is being delivered</w:t>
      </w:r>
      <w:proofErr w:type="gramEnd"/>
      <w:r w:rsidRPr="00817540">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 xml:space="preserve">means the entitlement to a </w:t>
      </w:r>
      <w:proofErr w:type="gramStart"/>
      <w:r w:rsidRPr="00817540">
        <w:rPr>
          <w:rFonts w:cs="Arial"/>
          <w:sz w:val="21"/>
          <w:szCs w:val="21"/>
        </w:rPr>
        <w:t>government subsidised</w:t>
      </w:r>
      <w:proofErr w:type="gramEnd"/>
      <w:r w:rsidRPr="00817540">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251B751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Quality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w:t>
      </w:r>
    </w:p>
    <w:p w14:paraId="34CC8476" w14:textId="77777777" w:rsidR="00615A2E" w:rsidRPr="00817540" w:rsidRDefault="0028528A" w:rsidP="00AB3406">
      <w:pPr>
        <w:pStyle w:val="ListParagraph"/>
        <w:numPr>
          <w:ilvl w:val="3"/>
          <w:numId w:val="61"/>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AB3406">
      <w:pPr>
        <w:pStyle w:val="ListParagraph"/>
        <w:numPr>
          <w:ilvl w:val="3"/>
          <w:numId w:val="61"/>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the administrator of a deed of company arrangement executed by an entity; or</w:t>
      </w:r>
    </w:p>
    <w:p w14:paraId="56F3DC22"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lastRenderedPageBreak/>
        <w:t>if</w:t>
      </w:r>
      <w:proofErr w:type="gramEnd"/>
      <w:r w:rsidRPr="00817540">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proofErr w:type="gramStart"/>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003A59B8"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w:t>
      </w:r>
      <w:proofErr w:type="gramStart"/>
      <w:r w:rsidRPr="00817540">
        <w:rPr>
          <w:rFonts w:cs="Arial"/>
          <w:sz w:val="21"/>
          <w:szCs w:val="21"/>
        </w:rPr>
        <w:t xml:space="preserve">is entitled to be paid Funds under this VET Funding Contract, as set out in </w:t>
      </w:r>
      <w:r w:rsidR="00A81845" w:rsidRPr="00817540">
        <w:rPr>
          <w:rFonts w:cs="Arial"/>
          <w:sz w:val="21"/>
          <w:szCs w:val="21"/>
        </w:rPr>
        <w:t>Schedule 2</w:t>
      </w:r>
      <w:r w:rsidRPr="00817540">
        <w:rPr>
          <w:rFonts w:cs="Arial"/>
          <w:sz w:val="21"/>
          <w:szCs w:val="21"/>
        </w:rPr>
        <w:t xml:space="preserve"> and</w:t>
      </w:r>
      <w:proofErr w:type="gramEnd"/>
      <w:r w:rsidRPr="00817540">
        <w:rPr>
          <w:rFonts w:cs="Arial"/>
          <w:sz w:val="21"/>
          <w:szCs w:val="21"/>
        </w:rPr>
        <w:t xml:space="preserve">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 xml:space="preserve">means the money provided or to </w:t>
      </w:r>
      <w:proofErr w:type="gramStart"/>
      <w:r w:rsidRPr="00817540">
        <w:rPr>
          <w:rFonts w:cs="Arial"/>
          <w:sz w:val="21"/>
          <w:szCs w:val="21"/>
        </w:rPr>
        <w:t>be provided</w:t>
      </w:r>
      <w:proofErr w:type="gramEnd"/>
      <w:r w:rsidRPr="00817540">
        <w:rPr>
          <w:rFonts w:cs="Arial"/>
          <w:sz w:val="21"/>
          <w:szCs w:val="21"/>
        </w:rPr>
        <w:t xml:space="preserve">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Concession Contribution;</w:t>
      </w:r>
    </w:p>
    <w:p w14:paraId="130D8303" w14:textId="7A1C609B" w:rsidR="002F63B8" w:rsidRPr="00D41203" w:rsidRDefault="0028528A" w:rsidP="00D41203">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Waiver/Exemption Contribution; </w:t>
      </w:r>
      <w:r w:rsidR="00D41203" w:rsidRPr="00D41203">
        <w:rPr>
          <w:rFonts w:ascii="Arial" w:hAnsi="Arial"/>
          <w:sz w:val="21"/>
          <w:szCs w:val="21"/>
        </w:rPr>
        <w:t>and</w:t>
      </w:r>
    </w:p>
    <w:p w14:paraId="6038F74A" w14:textId="02474C26"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any payments </w:t>
      </w:r>
      <w:r w:rsidR="004104E2">
        <w:rPr>
          <w:rFonts w:ascii="Arial" w:hAnsi="Arial"/>
          <w:sz w:val="21"/>
          <w:szCs w:val="21"/>
        </w:rPr>
        <w:t xml:space="preserve">for special initiatives </w:t>
      </w:r>
      <w:r w:rsidRPr="00817540">
        <w:rPr>
          <w:rFonts w:ascii="Arial" w:hAnsi="Arial"/>
          <w:sz w:val="21"/>
          <w:szCs w:val="21"/>
        </w:rPr>
        <w:t xml:space="preserve">described in </w:t>
      </w:r>
      <w:r w:rsidR="004104E2">
        <w:rPr>
          <w:rFonts w:ascii="Arial" w:hAnsi="Arial"/>
          <w:sz w:val="21"/>
          <w:szCs w:val="21"/>
        </w:rPr>
        <w:t>S</w:t>
      </w:r>
      <w:r w:rsidRPr="00817540">
        <w:rPr>
          <w:rFonts w:ascii="Arial" w:hAnsi="Arial"/>
          <w:sz w:val="21"/>
          <w:szCs w:val="21"/>
        </w:rPr>
        <w:t xml:space="preserve">chedule </w:t>
      </w:r>
      <w:r w:rsidR="004104E2">
        <w:rPr>
          <w:rFonts w:ascii="Arial" w:hAnsi="Arial"/>
          <w:sz w:val="21"/>
          <w:szCs w:val="21"/>
        </w:rPr>
        <w:t xml:space="preserve">2 </w:t>
      </w:r>
      <w:r w:rsidRPr="00817540">
        <w:rPr>
          <w:rFonts w:ascii="Arial" w:hAnsi="Arial"/>
          <w:sz w:val="21"/>
          <w:szCs w:val="21"/>
        </w:rPr>
        <w:t>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w:t>
      </w:r>
      <w:proofErr w:type="gramStart"/>
      <w:r w:rsidRPr="00817540">
        <w:rPr>
          <w:rFonts w:cs="Arial"/>
          <w:sz w:val="21"/>
          <w:szCs w:val="21"/>
        </w:rPr>
        <w:t>may fairly be assumed</w:t>
      </w:r>
      <w:proofErr w:type="gramEnd"/>
      <w:r w:rsidRPr="00817540">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financial</w:t>
      </w:r>
      <w:proofErr w:type="gramEnd"/>
      <w:r w:rsidRPr="00817540">
        <w:rPr>
          <w:rFonts w:ascii="Arial" w:hAnsi="Arial"/>
          <w:sz w:val="21"/>
          <w:szCs w:val="21"/>
        </w:rPr>
        <w:t xml:space="preserve">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non-financial</w:t>
      </w:r>
      <w:proofErr w:type="gramEnd"/>
      <w:r w:rsidRPr="00817540">
        <w:rPr>
          <w:rFonts w:ascii="Arial" w:hAnsi="Arial"/>
          <w:sz w:val="21"/>
          <w:szCs w:val="21"/>
        </w:rPr>
        <w:t xml:space="preserve">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Information Privacy Principles</w:t>
      </w:r>
      <w:r w:rsidRPr="00817540">
        <w:rPr>
          <w:rFonts w:cs="Arial"/>
          <w:sz w:val="21"/>
          <w:szCs w:val="21"/>
        </w:rPr>
        <w:t xml:space="preserve"> means the information privacy principles set out in the PDP Act.</w:t>
      </w:r>
    </w:p>
    <w:p w14:paraId="0A8B184C" w14:textId="7C7D2BBE"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w:t>
      </w:r>
      <w:proofErr w:type="spellStart"/>
      <w:r w:rsidRPr="00817540">
        <w:rPr>
          <w:rFonts w:cs="Arial"/>
          <w:sz w:val="21"/>
          <w:szCs w:val="21"/>
        </w:rPr>
        <w:t>trade marks</w:t>
      </w:r>
      <w:proofErr w:type="spellEnd"/>
      <w:r w:rsidRPr="00817540">
        <w:rPr>
          <w:rFonts w:cs="Arial"/>
          <w:sz w:val="21"/>
          <w:szCs w:val="21"/>
        </w:rPr>
        <w:t xml:space="preserve">, registered and unregistered designs, circuit layouts, </w:t>
      </w:r>
      <w:proofErr w:type="spellStart"/>
      <w:r w:rsidRPr="00817540">
        <w:rPr>
          <w:rFonts w:cs="Arial"/>
          <w:sz w:val="21"/>
          <w:szCs w:val="21"/>
        </w:rPr>
        <w:t>know how</w:t>
      </w:r>
      <w:proofErr w:type="spellEnd"/>
      <w:r w:rsidRPr="00817540">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w:t>
      </w:r>
      <w:proofErr w:type="gramStart"/>
      <w:r w:rsidRPr="00817540">
        <w:rPr>
          <w:rFonts w:cs="Arial"/>
          <w:bCs/>
          <w:sz w:val="21"/>
          <w:szCs w:val="21"/>
        </w:rPr>
        <w:t>is registered</w:t>
      </w:r>
      <w:proofErr w:type="gramEnd"/>
      <w:r w:rsidRPr="00817540">
        <w:rPr>
          <w:rFonts w:cs="Arial"/>
          <w:bCs/>
          <w:sz w:val="21"/>
          <w:szCs w:val="21"/>
        </w:rPr>
        <w:t xml:space="preserve"> with the Adult, Community and Further Education Board (as continued under the Act) as at the Commencement Date.</w:t>
      </w:r>
    </w:p>
    <w:p w14:paraId="3CD9197D" w14:textId="41BD1E6B" w:rsidR="007663EB" w:rsidRPr="007663EB" w:rsidRDefault="007663EB" w:rsidP="00336AAD">
      <w:pPr>
        <w:spacing w:before="0" w:after="120"/>
        <w:ind w:left="850"/>
        <w:jc w:val="both"/>
        <w:rPr>
          <w:rFonts w:cs="Arial"/>
          <w:bCs/>
          <w:sz w:val="21"/>
          <w:szCs w:val="21"/>
        </w:rPr>
      </w:pPr>
      <w:r w:rsidRPr="007663EB">
        <w:rPr>
          <w:rFonts w:cs="Arial"/>
          <w:b/>
          <w:bCs/>
          <w:sz w:val="21"/>
          <w:szCs w:val="21"/>
        </w:rPr>
        <w:t>Literacy and Numeracy Support Implementation Guide</w:t>
      </w:r>
      <w:r w:rsidRPr="007663EB">
        <w:rPr>
          <w:rFonts w:cs="Arial"/>
          <w:bCs/>
          <w:sz w:val="21"/>
          <w:szCs w:val="21"/>
        </w:rPr>
        <w:t xml:space="preserve"> means the guide of that name (or any successor) issued by the Department from time to time.</w:t>
      </w:r>
    </w:p>
    <w:p w14:paraId="2EB7B9F8" w14:textId="6D75BA41" w:rsidR="002E39CA" w:rsidRPr="00817540" w:rsidRDefault="0088242D" w:rsidP="00336AAD">
      <w:pPr>
        <w:spacing w:before="0" w:after="120"/>
        <w:ind w:left="850"/>
        <w:jc w:val="both"/>
        <w:rPr>
          <w:rFonts w:cs="Arial"/>
          <w:bCs/>
          <w:sz w:val="21"/>
          <w:szCs w:val="21"/>
        </w:rPr>
      </w:pPr>
      <w:r w:rsidRPr="00817540">
        <w:rPr>
          <w:rFonts w:cs="Arial"/>
          <w:b/>
          <w:bCs/>
          <w:sz w:val="21"/>
          <w:szCs w:val="21"/>
        </w:rPr>
        <w:t>Literacy and Numeracy Support</w:t>
      </w:r>
      <w:r w:rsidR="007663EB">
        <w:rPr>
          <w:rFonts w:cs="Arial"/>
          <w:b/>
          <w:bCs/>
          <w:sz w:val="21"/>
          <w:szCs w:val="21"/>
        </w:rPr>
        <w:t xml:space="preserve"> Units</w:t>
      </w:r>
      <w:r w:rsidRPr="00817540">
        <w:rPr>
          <w:rFonts w:cs="Arial"/>
          <w:b/>
          <w:bCs/>
          <w:sz w:val="21"/>
          <w:szCs w:val="21"/>
        </w:rPr>
        <w:t xml:space="preserve"> </w:t>
      </w:r>
      <w:r w:rsidRPr="00817540">
        <w:rPr>
          <w:rFonts w:cs="Arial"/>
          <w:bCs/>
          <w:sz w:val="21"/>
          <w:szCs w:val="21"/>
        </w:rPr>
        <w:t>means</w:t>
      </w:r>
      <w:r w:rsidR="002E39CA" w:rsidRPr="00817540">
        <w:rPr>
          <w:rFonts w:cs="Arial"/>
          <w:bCs/>
          <w:sz w:val="21"/>
          <w:szCs w:val="21"/>
        </w:rPr>
        <w:t xml:space="preserve"> approved </w:t>
      </w:r>
      <w:r w:rsidR="007663EB">
        <w:rPr>
          <w:rFonts w:cs="Arial"/>
          <w:bCs/>
          <w:sz w:val="21"/>
          <w:szCs w:val="21"/>
        </w:rPr>
        <w:t>l</w:t>
      </w:r>
      <w:r w:rsidR="002E39CA" w:rsidRPr="00817540">
        <w:rPr>
          <w:rFonts w:cs="Arial"/>
          <w:bCs/>
          <w:sz w:val="21"/>
          <w:szCs w:val="21"/>
        </w:rPr>
        <w:t xml:space="preserve">iteracy and </w:t>
      </w:r>
      <w:r w:rsidR="007663EB">
        <w:rPr>
          <w:rFonts w:cs="Arial"/>
          <w:bCs/>
          <w:sz w:val="21"/>
          <w:szCs w:val="21"/>
        </w:rPr>
        <w:t>n</w:t>
      </w:r>
      <w:r w:rsidR="002E39CA" w:rsidRPr="00817540">
        <w:rPr>
          <w:rFonts w:cs="Arial"/>
          <w:bCs/>
          <w:sz w:val="21"/>
          <w:szCs w:val="21"/>
        </w:rPr>
        <w:t xml:space="preserve">umeracy </w:t>
      </w:r>
      <w:r w:rsidR="007663EB">
        <w:rPr>
          <w:rFonts w:cs="Arial"/>
          <w:bCs/>
          <w:sz w:val="21"/>
          <w:szCs w:val="21"/>
        </w:rPr>
        <w:t>s</w:t>
      </w:r>
      <w:r w:rsidR="002E39CA" w:rsidRPr="00817540">
        <w:rPr>
          <w:rFonts w:cs="Arial"/>
          <w:bCs/>
          <w:sz w:val="21"/>
          <w:szCs w:val="21"/>
        </w:rPr>
        <w:t xml:space="preserve">upport units </w:t>
      </w:r>
      <w:r w:rsidR="007663EB" w:rsidRPr="007663EB">
        <w:rPr>
          <w:rFonts w:cs="Arial"/>
          <w:bCs/>
          <w:sz w:val="21"/>
          <w:szCs w:val="21"/>
        </w:rPr>
        <w:t xml:space="preserve">as designated by the Department in the Literacy and Numeracy Support Implementation Guide from time to time, which </w:t>
      </w:r>
      <w:proofErr w:type="gramStart"/>
      <w:r w:rsidR="007663EB" w:rsidRPr="007663EB">
        <w:rPr>
          <w:rFonts w:cs="Arial"/>
          <w:bCs/>
          <w:sz w:val="21"/>
          <w:szCs w:val="21"/>
        </w:rPr>
        <w:t>are used</w:t>
      </w:r>
      <w:proofErr w:type="gramEnd"/>
      <w:r w:rsidR="007663EB" w:rsidRPr="007663EB">
        <w:rPr>
          <w:rFonts w:cs="Arial"/>
          <w:bCs/>
          <w:sz w:val="21"/>
          <w:szCs w:val="21"/>
        </w:rPr>
        <w:t xml:space="preserve"> </w:t>
      </w:r>
      <w:r w:rsidR="002E39CA" w:rsidRPr="00817540">
        <w:rPr>
          <w:rFonts w:cs="Arial"/>
          <w:bCs/>
          <w:sz w:val="21"/>
          <w:szCs w:val="21"/>
        </w:rPr>
        <w:t xml:space="preserve">to address individual needs of vocational learners to facilitate completion of a vocational qualification under the </w:t>
      </w:r>
      <w:r w:rsidR="002E39CA" w:rsidRPr="00817540">
        <w:rPr>
          <w:rFonts w:cs="Arial"/>
          <w:bCs/>
          <w:i/>
          <w:sz w:val="21"/>
          <w:szCs w:val="21"/>
        </w:rPr>
        <w:t>Skills First</w:t>
      </w:r>
      <w:r w:rsidR="002E39CA" w:rsidRPr="00817540">
        <w:rPr>
          <w:rFonts w:cs="Arial"/>
          <w:bCs/>
          <w:sz w:val="21"/>
          <w:szCs w:val="21"/>
        </w:rPr>
        <w:t xml:space="preserve"> </w:t>
      </w:r>
      <w:r w:rsidR="007663EB">
        <w:rPr>
          <w:rFonts w:cs="Arial"/>
          <w:bCs/>
          <w:sz w:val="21"/>
          <w:szCs w:val="21"/>
        </w:rPr>
        <w:t>P</w:t>
      </w:r>
      <w:r w:rsidR="002E39CA" w:rsidRPr="00817540">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proofErr w:type="gramStart"/>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w:t>
      </w:r>
      <w:proofErr w:type="gramStart"/>
      <w:r w:rsidRPr="00817540">
        <w:rPr>
          <w:rFonts w:cs="Arial"/>
          <w:sz w:val="21"/>
          <w:szCs w:val="21"/>
        </w:rPr>
        <w:t>is deemed</w:t>
      </w:r>
      <w:proofErr w:type="gramEnd"/>
      <w:r w:rsidRPr="00817540">
        <w:rPr>
          <w:rFonts w:cs="Arial"/>
          <w:sz w:val="21"/>
          <w:szCs w:val="21"/>
        </w:rPr>
        <w:t xml:space="preserve">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meet any of its obligations set out in:</w:t>
      </w:r>
    </w:p>
    <w:p w14:paraId="6E900771"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4.4 (acting ethically);</w:t>
      </w:r>
    </w:p>
    <w:p w14:paraId="267A7922"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5.2(g) (levy fees correctly);</w:t>
      </w:r>
    </w:p>
    <w:p w14:paraId="642EB3D4"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6 (subcontracting);</w:t>
      </w:r>
    </w:p>
    <w:p w14:paraId="6EB5A64D"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11.2 (audit participation);</w:t>
      </w:r>
    </w:p>
    <w:p w14:paraId="49B9D374"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 of Schedule 1 (planning for training and assessment);</w:t>
      </w:r>
    </w:p>
    <w:p w14:paraId="7100DFB4" w14:textId="4BD6AE65" w:rsidR="00615A2E" w:rsidRDefault="0028528A" w:rsidP="00AB3406">
      <w:pPr>
        <w:pStyle w:val="ListParagraph"/>
        <w:numPr>
          <w:ilvl w:val="3"/>
          <w:numId w:val="61"/>
        </w:numPr>
        <w:spacing w:before="0" w:after="120"/>
        <w:rPr>
          <w:sz w:val="21"/>
          <w:szCs w:val="21"/>
        </w:rPr>
      </w:pPr>
      <w:r w:rsidRPr="00817540">
        <w:rPr>
          <w:sz w:val="21"/>
          <w:szCs w:val="21"/>
        </w:rPr>
        <w:t>Clause 6 of Schedule 1 (tuition and other fees);</w:t>
      </w:r>
    </w:p>
    <w:p w14:paraId="05ED36CE" w14:textId="07926515" w:rsidR="00F114E0" w:rsidRPr="002A184B" w:rsidRDefault="00F114E0" w:rsidP="00AB3406">
      <w:pPr>
        <w:pStyle w:val="ListParagraph"/>
        <w:numPr>
          <w:ilvl w:val="3"/>
          <w:numId w:val="61"/>
        </w:numPr>
        <w:spacing w:before="0" w:after="120"/>
        <w:rPr>
          <w:sz w:val="21"/>
          <w:szCs w:val="21"/>
        </w:rPr>
      </w:pPr>
      <w:r w:rsidRPr="002A184B">
        <w:rPr>
          <w:sz w:val="21"/>
          <w:szCs w:val="21"/>
        </w:rPr>
        <w:t>Clause 7 of Schedule 1 (training and assessment</w:t>
      </w:r>
      <w:r w:rsidR="00376BF0" w:rsidRPr="002A184B">
        <w:rPr>
          <w:sz w:val="21"/>
          <w:szCs w:val="21"/>
        </w:rPr>
        <w:t>);</w:t>
      </w:r>
    </w:p>
    <w:p w14:paraId="4992E644" w14:textId="53DE17E7" w:rsidR="00615A2E" w:rsidRPr="002A184B" w:rsidRDefault="0028528A" w:rsidP="00AB3406">
      <w:pPr>
        <w:pStyle w:val="ListParagraph"/>
        <w:numPr>
          <w:ilvl w:val="3"/>
          <w:numId w:val="61"/>
        </w:numPr>
        <w:spacing w:before="0" w:after="120"/>
        <w:rPr>
          <w:sz w:val="21"/>
          <w:szCs w:val="21"/>
        </w:rPr>
      </w:pPr>
      <w:r w:rsidRPr="002A184B">
        <w:rPr>
          <w:sz w:val="21"/>
          <w:szCs w:val="21"/>
        </w:rPr>
        <w:t>Clause 8 of Schedule 1 (Apprenticeship/Traineeship training delivery requirements);</w:t>
      </w:r>
    </w:p>
    <w:p w14:paraId="0A47D8AE" w14:textId="3CECE35F" w:rsidR="00F114E0" w:rsidRPr="002A184B" w:rsidRDefault="00F114E0" w:rsidP="00AB3406">
      <w:pPr>
        <w:pStyle w:val="ListParagraph"/>
        <w:numPr>
          <w:ilvl w:val="3"/>
          <w:numId w:val="61"/>
        </w:numPr>
        <w:spacing w:before="0" w:after="120"/>
        <w:rPr>
          <w:sz w:val="21"/>
          <w:szCs w:val="21"/>
        </w:rPr>
      </w:pPr>
      <w:r w:rsidRPr="002A184B">
        <w:rPr>
          <w:sz w:val="21"/>
          <w:szCs w:val="21"/>
        </w:rPr>
        <w:lastRenderedPageBreak/>
        <w:t>Clause 11 of Schedule 1 (Evidence of Participation requirements</w:t>
      </w:r>
      <w:r w:rsidR="00376BF0" w:rsidRPr="002A184B">
        <w:rPr>
          <w:sz w:val="21"/>
          <w:szCs w:val="21"/>
        </w:rPr>
        <w:t>)</w:t>
      </w:r>
      <w:r w:rsidR="00714F1D" w:rsidRPr="002A184B">
        <w:rPr>
          <w:sz w:val="21"/>
          <w:szCs w:val="21"/>
        </w:rPr>
        <w:t>;</w:t>
      </w:r>
    </w:p>
    <w:p w14:paraId="23988B82"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12.4 of Schedule 1 (specific data elements);</w:t>
      </w:r>
    </w:p>
    <w:p w14:paraId="2E2CB4AC" w14:textId="1735D9BC" w:rsidR="00615A2E" w:rsidRPr="00817540" w:rsidRDefault="0028528A" w:rsidP="00AB3406">
      <w:pPr>
        <w:pStyle w:val="ListParagraph"/>
        <w:numPr>
          <w:ilvl w:val="3"/>
          <w:numId w:val="61"/>
        </w:numPr>
        <w:spacing w:before="0" w:after="120"/>
        <w:rPr>
          <w:sz w:val="21"/>
          <w:szCs w:val="21"/>
        </w:rPr>
      </w:pPr>
      <w:r w:rsidRPr="00817540">
        <w:rPr>
          <w:sz w:val="21"/>
          <w:szCs w:val="21"/>
        </w:rPr>
        <w:t>Clause 13.</w:t>
      </w:r>
      <w:r w:rsidR="00D05E43">
        <w:rPr>
          <w:sz w:val="21"/>
          <w:szCs w:val="21"/>
        </w:rPr>
        <w:t>19</w:t>
      </w:r>
      <w:r w:rsidRPr="00817540">
        <w:rPr>
          <w:sz w:val="21"/>
          <w:szCs w:val="21"/>
        </w:rPr>
        <w:t xml:space="preserve"> of Schedule 1 (claims for payment);</w:t>
      </w:r>
      <w:r w:rsidR="00952B40">
        <w:rPr>
          <w:sz w:val="21"/>
          <w:szCs w:val="21"/>
        </w:rPr>
        <w:t xml:space="preserve"> or</w:t>
      </w:r>
    </w:p>
    <w:p w14:paraId="041BF80A" w14:textId="6D2804EE" w:rsidR="00615A2E" w:rsidRPr="00817540" w:rsidRDefault="0028528A" w:rsidP="00AB3406">
      <w:pPr>
        <w:pStyle w:val="ListParagraph"/>
        <w:numPr>
          <w:ilvl w:val="3"/>
          <w:numId w:val="61"/>
        </w:numPr>
        <w:spacing w:before="0" w:after="120"/>
        <w:rPr>
          <w:sz w:val="21"/>
          <w:szCs w:val="21"/>
        </w:rPr>
      </w:pPr>
      <w:r w:rsidRPr="00817540">
        <w:rPr>
          <w:sz w:val="21"/>
          <w:szCs w:val="21"/>
        </w:rPr>
        <w:t>Clause 13.</w:t>
      </w:r>
      <w:r w:rsidR="003B206B" w:rsidRPr="00817540">
        <w:rPr>
          <w:sz w:val="21"/>
          <w:szCs w:val="21"/>
        </w:rPr>
        <w:t>2</w:t>
      </w:r>
      <w:r w:rsidR="00D05E43">
        <w:rPr>
          <w:sz w:val="21"/>
          <w:szCs w:val="21"/>
        </w:rPr>
        <w:t>2</w:t>
      </w:r>
      <w:r w:rsidRPr="00817540">
        <w:rPr>
          <w:sz w:val="21"/>
          <w:szCs w:val="21"/>
        </w:rPr>
        <w:t xml:space="preserve"> of Schedule 1 (</w:t>
      </w:r>
      <w:r w:rsidR="00952B40">
        <w:rPr>
          <w:sz w:val="21"/>
          <w:szCs w:val="21"/>
        </w:rPr>
        <w:t>reporting withdrawals).</w:t>
      </w:r>
    </w:p>
    <w:p w14:paraId="72D662F8"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approval</w:t>
      </w:r>
      <w:proofErr w:type="gramEnd"/>
      <w:r w:rsidRPr="00817540">
        <w:rPr>
          <w:rFonts w:ascii="Arial" w:hAnsi="Arial"/>
          <w:sz w:val="21"/>
          <w:szCs w:val="21"/>
        </w:rPr>
        <w:t xml:space="preserve"> under the </w:t>
      </w:r>
      <w:r w:rsidRPr="00817540">
        <w:rPr>
          <w:rFonts w:ascii="Arial" w:hAnsi="Arial"/>
          <w:i/>
          <w:sz w:val="21"/>
          <w:szCs w:val="21"/>
        </w:rPr>
        <w:t>Higher Education Support Act 2003</w:t>
      </w:r>
      <w:r w:rsidRPr="00817540">
        <w:rPr>
          <w:rFonts w:ascii="Arial" w:hAnsi="Arial"/>
          <w:sz w:val="21"/>
          <w:szCs w:val="21"/>
        </w:rPr>
        <w:t xml:space="preserve"> (</w:t>
      </w:r>
      <w:proofErr w:type="spellStart"/>
      <w:r w:rsidRPr="00817540">
        <w:rPr>
          <w:rFonts w:ascii="Arial" w:hAnsi="Arial"/>
          <w:sz w:val="21"/>
          <w:szCs w:val="21"/>
        </w:rPr>
        <w:t>Cth</w:t>
      </w:r>
      <w:proofErr w:type="spellEnd"/>
      <w:r w:rsidRPr="00817540">
        <w:rPr>
          <w:rFonts w:ascii="Arial" w:hAnsi="Arial"/>
          <w:sz w:val="21"/>
          <w:szCs w:val="21"/>
        </w:rPr>
        <w:t xml:space="preserve">)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 </w:t>
      </w:r>
      <w:proofErr w:type="spellStart"/>
      <w:r w:rsidRPr="00817540">
        <w:rPr>
          <w:rFonts w:ascii="Arial" w:hAnsi="Arial"/>
          <w:sz w:val="21"/>
          <w:szCs w:val="21"/>
        </w:rPr>
        <w:t>WorkReady</w:t>
      </w:r>
      <w:proofErr w:type="spellEnd"/>
      <w:r w:rsidRPr="00817540">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w:t>
      </w:r>
      <w:proofErr w:type="gramEnd"/>
      <w:r w:rsidRPr="00817540">
        <w:rPr>
          <w:rFonts w:ascii="Arial" w:hAnsi="Arial"/>
          <w:sz w:val="21"/>
          <w:szCs w:val="21"/>
        </w:rPr>
        <w:t xml:space="preserve">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w:t>
      </w:r>
      <w:r w:rsidRPr="00817540">
        <w:rPr>
          <w:rFonts w:cs="Arial"/>
          <w:sz w:val="21"/>
          <w:szCs w:val="21"/>
        </w:rPr>
        <w:lastRenderedPageBreak/>
        <w:t>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 xml:space="preserve">means the register required to be established and </w:t>
      </w:r>
      <w:proofErr w:type="gramStart"/>
      <w:r w:rsidRPr="00817540">
        <w:rPr>
          <w:rFonts w:cs="Arial"/>
          <w:sz w:val="21"/>
          <w:szCs w:val="21"/>
        </w:rPr>
        <w:t>maintained</w:t>
      </w:r>
      <w:proofErr w:type="gramEnd"/>
      <w:r w:rsidRPr="00817540">
        <w:rPr>
          <w:rFonts w:cs="Arial"/>
          <w:sz w:val="21"/>
          <w:szCs w:val="21"/>
        </w:rPr>
        <w:t xml:space="preserve">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one of whose Relevant Persons is:</w:t>
      </w:r>
    </w:p>
    <w:p w14:paraId="6DBAA7DE" w14:textId="77777777" w:rsidR="00615A2E" w:rsidRPr="00817540" w:rsidRDefault="0028528A" w:rsidP="00AB3406">
      <w:pPr>
        <w:pStyle w:val="ListParagraph"/>
        <w:numPr>
          <w:ilvl w:val="3"/>
          <w:numId w:val="91"/>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AB3406">
      <w:pPr>
        <w:pStyle w:val="ListParagraph"/>
        <w:numPr>
          <w:ilvl w:val="3"/>
          <w:numId w:val="91"/>
        </w:numPr>
        <w:spacing w:before="0" w:after="120"/>
        <w:rPr>
          <w:sz w:val="21"/>
          <w:szCs w:val="21"/>
        </w:rPr>
      </w:pPr>
      <w:proofErr w:type="gramStart"/>
      <w:r w:rsidRPr="00817540">
        <w:rPr>
          <w:sz w:val="21"/>
          <w:szCs w:val="21"/>
        </w:rPr>
        <w:lastRenderedPageBreak/>
        <w:t>a</w:t>
      </w:r>
      <w:proofErr w:type="gramEnd"/>
      <w:r w:rsidRPr="00817540">
        <w:rPr>
          <w:sz w:val="21"/>
          <w:szCs w:val="21"/>
        </w:rPr>
        <w:t xml:space="preserve">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AB3406">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AB3406">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55264848" w14:textId="77777777"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employed</w:t>
      </w:r>
      <w:proofErr w:type="gramEnd"/>
      <w:r w:rsidRPr="00817540">
        <w:rPr>
          <w:rFonts w:ascii="Arial" w:hAnsi="Arial"/>
          <w:sz w:val="21"/>
          <w:szCs w:val="21"/>
        </w:rPr>
        <w:t xml:space="preserve">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3934921"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817540">
        <w:rPr>
          <w:rFonts w:cs="Arial"/>
          <w:sz w:val="21"/>
          <w:szCs w:val="21"/>
        </w:rPr>
        <w:t>trust and who (if there is an ABN in relation to that business)</w:t>
      </w:r>
      <w:proofErr w:type="gramEnd"/>
      <w:r w:rsidRPr="00817540">
        <w:rPr>
          <w:rFonts w:cs="Arial"/>
          <w:sz w:val="21"/>
          <w:szCs w:val="21"/>
        </w:rPr>
        <w:t xml:space="preserve"> holds the ABN in their individual capacity.</w:t>
      </w:r>
    </w:p>
    <w:p w14:paraId="74696CEC" w14:textId="76BE9CF9" w:rsidR="002F63B8" w:rsidRPr="002F63B8"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w:t>
      </w:r>
      <w:proofErr w:type="gramStart"/>
      <w:r w:rsidRPr="00817540">
        <w:rPr>
          <w:rFonts w:cs="Arial"/>
          <w:b/>
          <w:sz w:val="21"/>
          <w:szCs w:val="21"/>
        </w:rPr>
        <w:t>Off-the-job</w:t>
      </w:r>
      <w:proofErr w:type="gramEnd"/>
      <w:r w:rsidRPr="00817540">
        <w:rPr>
          <w:rFonts w:cs="Arial"/>
          <w:b/>
          <w:sz w:val="21"/>
          <w:szCs w:val="21"/>
        </w:rPr>
        <w:t xml:space="preserve"> </w:t>
      </w:r>
      <w:r w:rsidRPr="00817540">
        <w:rPr>
          <w:rFonts w:cs="Arial"/>
          <w:sz w:val="21"/>
          <w:szCs w:val="21"/>
        </w:rPr>
        <w:t xml:space="preserve">means the training and assessment that the Training Provider delivers in a formal setting to Apprentices or Trainees.  It </w:t>
      </w:r>
      <w:proofErr w:type="gramStart"/>
      <w:r w:rsidRPr="00817540">
        <w:rPr>
          <w:rFonts w:cs="Arial"/>
          <w:sz w:val="21"/>
          <w:szCs w:val="21"/>
        </w:rPr>
        <w:t>is often referred</w:t>
      </w:r>
      <w:proofErr w:type="gramEnd"/>
      <w:r w:rsidRPr="00817540">
        <w:rPr>
          <w:rFonts w:cs="Arial"/>
          <w:sz w:val="21"/>
          <w:szCs w:val="21"/>
        </w:rPr>
        <w:t xml:space="preserve">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 xml:space="preserve">means a student enrolled in an Approved Training Scheme that </w:t>
      </w:r>
      <w:proofErr w:type="gramStart"/>
      <w:r w:rsidRPr="00817540">
        <w:rPr>
          <w:rFonts w:cs="Arial"/>
          <w:sz w:val="21"/>
          <w:szCs w:val="21"/>
        </w:rPr>
        <w:t>has been deemed</w:t>
      </w:r>
      <w:proofErr w:type="gramEnd"/>
      <w:r w:rsidRPr="00817540">
        <w:rPr>
          <w:rFonts w:cs="Arial"/>
          <w:sz w:val="21"/>
          <w:szCs w:val="21"/>
        </w:rPr>
        <w:t xml:space="preserve">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 xml:space="preserve">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817540">
        <w:rPr>
          <w:rFonts w:cs="Arial"/>
          <w:sz w:val="21"/>
          <w:szCs w:val="21"/>
          <w:lang w:eastAsia="en-AU"/>
        </w:rPr>
        <w:t>off-the-job</w:t>
      </w:r>
      <w:proofErr w:type="gramEnd"/>
      <w:r w:rsidRPr="00817540">
        <w:rPr>
          <w:rFonts w:cs="Arial"/>
          <w:sz w:val="21"/>
          <w:szCs w:val="21"/>
          <w:lang w:eastAsia="en-AU"/>
        </w:rPr>
        <w:t xml:space="preserve"> or workplace based training.  A Training Contract </w:t>
      </w:r>
      <w:proofErr w:type="gramStart"/>
      <w:r w:rsidRPr="00817540">
        <w:rPr>
          <w:rFonts w:cs="Arial"/>
          <w:sz w:val="21"/>
          <w:szCs w:val="21"/>
          <w:lang w:eastAsia="en-AU"/>
        </w:rPr>
        <w:t>must be signed</w:t>
      </w:r>
      <w:proofErr w:type="gramEnd"/>
      <w:r w:rsidRPr="00817540">
        <w:rPr>
          <w:rFonts w:cs="Arial"/>
          <w:sz w:val="21"/>
          <w:szCs w:val="21"/>
          <w:lang w:eastAsia="en-AU"/>
        </w:rPr>
        <w:t xml:space="preserve"> within 14 days of the Apprentice or Trainee being employed.</w:t>
      </w:r>
    </w:p>
    <w:p w14:paraId="1A373168" w14:textId="38AD1F8A"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w:t>
      </w:r>
      <w:proofErr w:type="gramStart"/>
      <w:r w:rsidRPr="00817540">
        <w:rPr>
          <w:rFonts w:cs="Arial"/>
          <w:sz w:val="21"/>
          <w:szCs w:val="21"/>
        </w:rPr>
        <w:t>be delivered</w:t>
      </w:r>
      <w:proofErr w:type="gramEnd"/>
      <w:r w:rsidRPr="00817540">
        <w:rPr>
          <w:rFonts w:cs="Arial"/>
          <w:sz w:val="21"/>
          <w:szCs w:val="21"/>
        </w:rPr>
        <w:t xml:space="preserve">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w:t>
      </w:r>
      <w:proofErr w:type="gramStart"/>
      <w:r w:rsidRPr="00817540">
        <w:rPr>
          <w:b/>
          <w:bCs/>
          <w:sz w:val="21"/>
          <w:szCs w:val="21"/>
        </w:rPr>
        <w:t>Group</w:t>
      </w:r>
      <w:proofErr w:type="gramEnd"/>
      <w:r w:rsidRPr="00817540">
        <w:rPr>
          <w:b/>
          <w:bCs/>
          <w:sz w:val="21"/>
          <w:szCs w:val="21"/>
        </w:rPr>
        <w:t xml:space="preserve">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AB3406">
      <w:pPr>
        <w:pStyle w:val="Heading3"/>
        <w:numPr>
          <w:ilvl w:val="2"/>
          <w:numId w:val="55"/>
        </w:numPr>
        <w:spacing w:before="0" w:after="120"/>
        <w:jc w:val="both"/>
        <w:rPr>
          <w:rFonts w:ascii="Arial" w:hAnsi="Arial"/>
          <w:sz w:val="21"/>
          <w:szCs w:val="21"/>
        </w:rPr>
      </w:pPr>
      <w:proofErr w:type="gramStart"/>
      <w:r w:rsidRPr="00817540">
        <w:rPr>
          <w:rFonts w:ascii="Arial" w:hAnsi="Arial"/>
          <w:sz w:val="21"/>
          <w:szCs w:val="21"/>
        </w:rPr>
        <w:t>all</w:t>
      </w:r>
      <w:proofErr w:type="gramEnd"/>
      <w:r w:rsidRPr="00817540">
        <w:rPr>
          <w:rFonts w:ascii="Arial" w:hAnsi="Arial"/>
          <w:sz w:val="21"/>
          <w:szCs w:val="21"/>
        </w:rPr>
        <w:t xml:space="preserve"> officers, employees, agents and contractors of the Training Provider; and</w:t>
      </w:r>
    </w:p>
    <w:p w14:paraId="301DEDA5" w14:textId="77777777" w:rsidR="00615A2E" w:rsidRPr="00817540" w:rsidRDefault="0028528A" w:rsidP="00AB3406">
      <w:pPr>
        <w:pStyle w:val="Heading3"/>
        <w:numPr>
          <w:ilvl w:val="2"/>
          <w:numId w:val="55"/>
        </w:numPr>
        <w:spacing w:before="0" w:after="12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student</w:t>
      </w:r>
      <w:proofErr w:type="gramEnd"/>
      <w:r w:rsidRPr="00817540">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testing</w:t>
      </w:r>
      <w:proofErr w:type="gramEnd"/>
      <w:r w:rsidRPr="00817540">
        <w:rPr>
          <w:rFonts w:ascii="Arial" w:hAnsi="Arial"/>
          <w:sz w:val="21"/>
          <w:szCs w:val="21"/>
        </w:rPr>
        <w:t xml:space="preserve">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enrolment</w:t>
      </w:r>
      <w:proofErr w:type="gramEnd"/>
      <w:r w:rsidRPr="00817540">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development</w:t>
      </w:r>
      <w:proofErr w:type="gramEnd"/>
      <w:r w:rsidRPr="00817540">
        <w:rPr>
          <w:rFonts w:ascii="Arial" w:hAnsi="Arial"/>
          <w:sz w:val="21"/>
          <w:szCs w:val="21"/>
        </w:rPr>
        <w:t xml:space="preserve">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lastRenderedPageBreak/>
        <w:t>levying</w:t>
      </w:r>
      <w:proofErr w:type="gramEnd"/>
      <w:r w:rsidRPr="00817540">
        <w:rPr>
          <w:rFonts w:ascii="Arial" w:hAnsi="Arial"/>
          <w:sz w:val="21"/>
          <w:szCs w:val="21"/>
        </w:rPr>
        <w:t xml:space="preserve">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delivering</w:t>
      </w:r>
      <w:proofErr w:type="gramEnd"/>
      <w:r w:rsidRPr="00817540">
        <w:rPr>
          <w:rFonts w:ascii="Arial" w:hAnsi="Arial"/>
          <w:sz w:val="21"/>
          <w:szCs w:val="21"/>
        </w:rPr>
        <w:t xml:space="preserve">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collecting</w:t>
      </w:r>
      <w:proofErr w:type="gramEnd"/>
      <w:r w:rsidRPr="00817540">
        <w:rPr>
          <w:rFonts w:ascii="Arial" w:hAnsi="Arial"/>
          <w:sz w:val="21"/>
          <w:szCs w:val="21"/>
        </w:rPr>
        <w:t xml:space="preserve">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reporting</w:t>
      </w:r>
      <w:proofErr w:type="gramEnd"/>
      <w:r w:rsidRPr="00817540">
        <w:rPr>
          <w:rFonts w:ascii="Arial" w:hAnsi="Arial"/>
          <w:sz w:val="21"/>
          <w:szCs w:val="21"/>
        </w:rPr>
        <w:t xml:space="preserve">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6"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1250F9">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6"/>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lastRenderedPageBreak/>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2F94DD1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7CF2D614" w14:textId="53AF39CB"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w:t>
      </w:r>
      <w:r w:rsidR="0048473D" w:rsidRPr="00D41203">
        <w:rPr>
          <w:rFonts w:cs="Arial"/>
          <w:snapToGrid w:val="0"/>
          <w:sz w:val="21"/>
          <w:szCs w:val="21"/>
        </w:rPr>
        <w:t xml:space="preserve">Schedule </w:t>
      </w:r>
      <w:r w:rsidR="004104E2" w:rsidRPr="00D41203">
        <w:rPr>
          <w:rFonts w:cs="Arial"/>
          <w:snapToGrid w:val="0"/>
          <w:sz w:val="21"/>
          <w:szCs w:val="21"/>
        </w:rPr>
        <w:t>2</w:t>
      </w:r>
      <w:r w:rsidRPr="00D41203">
        <w:rPr>
          <w:rFonts w:cs="Arial"/>
          <w:snapToGrid w:val="0"/>
          <w:sz w:val="21"/>
          <w:szCs w:val="21"/>
        </w:rPr>
        <w:t>,</w:t>
      </w:r>
      <w:r w:rsidRPr="00817540">
        <w:rPr>
          <w:rFonts w:cs="Arial"/>
          <w:snapToGrid w:val="0"/>
          <w:sz w:val="21"/>
          <w:szCs w:val="21"/>
        </w:rPr>
        <w:t xml:space="preserve">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7F02653E"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Except as expressly set out in Clause</w:t>
      </w:r>
      <w:r w:rsidR="00AE44BE">
        <w:rPr>
          <w:rFonts w:cs="Arial"/>
          <w:snapToGrid w:val="0"/>
          <w:sz w:val="21"/>
          <w:szCs w:val="21"/>
        </w:rPr>
        <w:t xml:space="preserve"> </w:t>
      </w:r>
      <w:r w:rsidRPr="00817540">
        <w:rPr>
          <w:rFonts w:cs="Arial"/>
          <w:snapToGrid w:val="0"/>
          <w:sz w:val="21"/>
          <w:szCs w:val="21"/>
        </w:rPr>
        <w:t>1.</w:t>
      </w:r>
      <w:r w:rsidR="00AE44BE">
        <w:rPr>
          <w:rFonts w:cs="Arial"/>
          <w:snapToGrid w:val="0"/>
          <w:sz w:val="21"/>
          <w:szCs w:val="21"/>
        </w:rPr>
        <w:t>4</w:t>
      </w:r>
      <w:r w:rsidR="00AE44BE" w:rsidRPr="00817540">
        <w:rPr>
          <w:rFonts w:cs="Arial"/>
          <w:snapToGrid w:val="0"/>
          <w:sz w:val="21"/>
          <w:szCs w:val="21"/>
        </w:rPr>
        <w:t xml:space="preserve"> </w:t>
      </w:r>
      <w:r w:rsidRPr="00817540">
        <w:rPr>
          <w:rFonts w:cs="Arial"/>
          <w:snapToGrid w:val="0"/>
          <w:sz w:val="21"/>
          <w:szCs w:val="21"/>
        </w:rPr>
        <w:t>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Powers and functions of the Department under this VET Funding Contract may be carried out by officers of the Department or other persons who have delegated authority</w:t>
      </w:r>
      <w:proofErr w:type="gramEnd"/>
      <w:r w:rsidRPr="00817540">
        <w:rPr>
          <w:rFonts w:cs="Arial"/>
          <w:snapToGrid w:val="0"/>
          <w:sz w:val="21"/>
          <w:szCs w:val="21"/>
        </w:rPr>
        <w:t>.</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t>
      </w:r>
      <w:proofErr w:type="gramStart"/>
      <w:r w:rsidRPr="00817540">
        <w:rPr>
          <w:rFonts w:cs="Arial"/>
          <w:snapToGrid w:val="0"/>
          <w:sz w:val="21"/>
          <w:szCs w:val="21"/>
        </w:rPr>
        <w:t>will be taken</w:t>
      </w:r>
      <w:proofErr w:type="gramEnd"/>
      <w:r w:rsidRPr="00817540">
        <w:rPr>
          <w:rFonts w:cs="Arial"/>
          <w:snapToGrid w:val="0"/>
          <w:sz w:val="21"/>
          <w:szCs w:val="21"/>
        </w:rPr>
        <w:t xml:space="preserve">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 xml:space="preserve">No provisions in this VET Funding Contract shall in any way fetter, restrict, or prevent the exercise by the Department of discretions, elections or options available to the Department under </w:t>
      </w:r>
      <w:proofErr w:type="gramStart"/>
      <w:r w:rsidRPr="00817540">
        <w:rPr>
          <w:rFonts w:cs="Arial"/>
          <w:snapToGrid w:val="0"/>
          <w:sz w:val="21"/>
          <w:szCs w:val="21"/>
        </w:rPr>
        <w:t>legislation which</w:t>
      </w:r>
      <w:proofErr w:type="gramEnd"/>
      <w:r w:rsidRPr="00817540">
        <w:rPr>
          <w:rFonts w:cs="Arial"/>
          <w:snapToGrid w:val="0"/>
          <w:sz w:val="21"/>
          <w:szCs w:val="21"/>
        </w:rPr>
        <w:t xml:space="preserve">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a provision in this VET Funding Contract </w:t>
      </w:r>
      <w:proofErr w:type="gramStart"/>
      <w:r w:rsidRPr="00817540">
        <w:rPr>
          <w:rFonts w:cs="Arial"/>
          <w:snapToGrid w:val="0"/>
          <w:sz w:val="21"/>
          <w:szCs w:val="21"/>
        </w:rPr>
        <w:t>is held</w:t>
      </w:r>
      <w:proofErr w:type="gramEnd"/>
      <w:r w:rsidRPr="00817540">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 xml:space="preserve">not an agent, partner, joint </w:t>
      </w:r>
      <w:proofErr w:type="spellStart"/>
      <w:r w:rsidRPr="00817540">
        <w:rPr>
          <w:sz w:val="21"/>
        </w:rPr>
        <w:t>venturer</w:t>
      </w:r>
      <w:proofErr w:type="spellEnd"/>
      <w:r w:rsidRPr="00817540">
        <w:rPr>
          <w:sz w:val="21"/>
        </w:rPr>
        <w:t xml:space="preserve">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must</w:t>
      </w:r>
      <w:proofErr w:type="gramEnd"/>
      <w:r w:rsidRPr="00817540">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any other circumstances,</w:t>
      </w:r>
    </w:p>
    <w:p w14:paraId="023651D5" w14:textId="77777777" w:rsidR="007879AE" w:rsidRPr="00817540" w:rsidRDefault="007879AE" w:rsidP="00B740F1">
      <w:pPr>
        <w:pStyle w:val="Heading1"/>
        <w:keepNext w:val="0"/>
        <w:tabs>
          <w:tab w:val="clear" w:pos="851"/>
        </w:tabs>
        <w:spacing w:before="0" w:after="240"/>
        <w:ind w:left="1418" w:firstLine="0"/>
        <w:jc w:val="both"/>
        <w:rPr>
          <w:rFonts w:cs="Arial"/>
          <w:b w:val="0"/>
          <w:sz w:val="21"/>
          <w:szCs w:val="21"/>
        </w:rPr>
      </w:pPr>
      <w:proofErr w:type="gramStart"/>
      <w:r w:rsidRPr="00817540">
        <w:rPr>
          <w:rFonts w:cs="Arial"/>
          <w:b w:val="0"/>
          <w:sz w:val="21"/>
          <w:szCs w:val="21"/>
        </w:rPr>
        <w:t>in</w:t>
      </w:r>
      <w:proofErr w:type="gramEnd"/>
      <w:r w:rsidRPr="00817540">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09D0967E" w:rsidR="007879AE" w:rsidRPr="00817540" w:rsidRDefault="007879AE" w:rsidP="00336AAD">
      <w:pPr>
        <w:numPr>
          <w:ilvl w:val="2"/>
          <w:numId w:val="15"/>
        </w:numPr>
        <w:tabs>
          <w:tab w:val="clear" w:pos="8392"/>
        </w:tabs>
        <w:spacing w:before="0" w:after="240"/>
        <w:jc w:val="both"/>
        <w:rPr>
          <w:sz w:val="21"/>
        </w:rPr>
      </w:pPr>
      <w:r w:rsidRPr="00817540">
        <w:rPr>
          <w:sz w:val="21"/>
        </w:rPr>
        <w:t xml:space="preserve">in accordance with any other term of this VET </w:t>
      </w:r>
      <w:r w:rsidRPr="001D0AC7">
        <w:rPr>
          <w:sz w:val="21"/>
        </w:rPr>
        <w:t>Funding Contract (including Clauses</w:t>
      </w:r>
      <w:r w:rsidR="00C36D95" w:rsidRPr="001D0AC7">
        <w:rPr>
          <w:sz w:val="21"/>
        </w:rPr>
        <w:t xml:space="preserve"> </w:t>
      </w:r>
      <w:r w:rsidR="00EB0C68" w:rsidRPr="001D0AC7">
        <w:rPr>
          <w:sz w:val="21"/>
        </w:rPr>
        <w:t>5.5(</w:t>
      </w:r>
      <w:r w:rsidR="001250F9">
        <w:rPr>
          <w:sz w:val="21"/>
        </w:rPr>
        <w:t>b</w:t>
      </w:r>
      <w:r w:rsidR="00EB0C68" w:rsidRPr="001D0AC7">
        <w:rPr>
          <w:sz w:val="21"/>
        </w:rPr>
        <w:t>), 5.</w:t>
      </w:r>
      <w:r w:rsidR="001D0AC7" w:rsidRPr="001D0AC7">
        <w:rPr>
          <w:sz w:val="21"/>
        </w:rPr>
        <w:t>6</w:t>
      </w:r>
      <w:r w:rsidR="00EB0C68" w:rsidRPr="001D0AC7">
        <w:rPr>
          <w:sz w:val="21"/>
        </w:rPr>
        <w:t>(b), 5.</w:t>
      </w:r>
      <w:r w:rsidR="001D0AC7" w:rsidRPr="001D0AC7">
        <w:rPr>
          <w:sz w:val="21"/>
        </w:rPr>
        <w:t>7</w:t>
      </w:r>
      <w:r w:rsidR="00EB0C68" w:rsidRPr="001D0AC7">
        <w:rPr>
          <w:sz w:val="21"/>
        </w:rPr>
        <w:t xml:space="preserve">(b) </w:t>
      </w:r>
      <w:r w:rsidRPr="001D0AC7">
        <w:rPr>
          <w:sz w:val="21"/>
        </w:rPr>
        <w:t>and</w:t>
      </w:r>
      <w:r w:rsidRPr="00817540">
        <w:rPr>
          <w:sz w:val="21"/>
        </w:rPr>
        <w:t xml:space="preserve">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proofErr w:type="gramStart"/>
      <w:r w:rsidRPr="00817540">
        <w:rPr>
          <w:sz w:val="21"/>
        </w:rPr>
        <w:t>in</w:t>
      </w:r>
      <w:proofErr w:type="gramEnd"/>
      <w:r w:rsidRPr="00817540">
        <w:rPr>
          <w:sz w:val="21"/>
        </w:rPr>
        <w:t xml:space="preserve">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This VET Funding Contract is governed by the law of Victoria</w:t>
      </w:r>
      <w:proofErr w:type="gramEnd"/>
      <w:r w:rsidRPr="00817540">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exercise</w:t>
      </w:r>
      <w:proofErr w:type="gramEnd"/>
      <w:r w:rsidRPr="00817540">
        <w:rPr>
          <w:rFonts w:cs="Arial"/>
          <w:snapToGrid w:val="0"/>
          <w:sz w:val="21"/>
          <w:szCs w:val="21"/>
        </w:rPr>
        <w:t xml:space="preserv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7" w:name="_Toc210185280"/>
      <w:bookmarkStart w:id="28" w:name="_Toc210206202"/>
      <w:bookmarkStart w:id="29" w:name="_Ref272237824"/>
      <w:bookmarkStart w:id="30" w:name="_Toc273603074"/>
      <w:bookmarkStart w:id="31" w:name="_Toc272249667"/>
      <w:bookmarkStart w:id="32" w:name="_Toc327794928"/>
      <w:r w:rsidRPr="00817540">
        <w:rPr>
          <w:rFonts w:cs="Arial"/>
          <w:b/>
          <w:caps/>
          <w:sz w:val="21"/>
          <w:szCs w:val="21"/>
        </w:rPr>
        <w:t>TERM OF THIS VET FUNDING CONTRACT</w:t>
      </w:r>
      <w:bookmarkEnd w:id="27"/>
      <w:bookmarkEnd w:id="28"/>
      <w:bookmarkEnd w:id="29"/>
      <w:bookmarkEnd w:id="30"/>
      <w:bookmarkEnd w:id="31"/>
      <w:bookmarkEnd w:id="32"/>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r w:rsidR="00F61697">
        <w:rPr>
          <w:rFonts w:ascii="Arial" w:hAnsi="Arial"/>
          <w:sz w:val="21"/>
          <w:szCs w:val="21"/>
        </w:rPr>
        <w:t xml:space="preserve"> and</w:t>
      </w:r>
    </w:p>
    <w:p w14:paraId="07563DD8" w14:textId="133048A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w:t>
      </w:r>
      <w:r w:rsidR="00F61697">
        <w:rPr>
          <w:rFonts w:ascii="Arial" w:hAnsi="Arial"/>
          <w:sz w:val="21"/>
          <w:szCs w:val="21"/>
        </w:rPr>
        <w:t>.</w:t>
      </w:r>
      <w:proofErr w:type="gramEnd"/>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access</w:t>
      </w:r>
      <w:proofErr w:type="gramEnd"/>
      <w:r w:rsidRPr="00817540">
        <w:rPr>
          <w:rFonts w:ascii="Arial" w:hAnsi="Arial"/>
          <w:sz w:val="21"/>
          <w:szCs w:val="21"/>
        </w:rPr>
        <w:t xml:space="preserve"> to high quality courses and qualifications will be provided to Eligible Individuals so as to: </w:t>
      </w:r>
    </w:p>
    <w:p w14:paraId="61388545" w14:textId="0738C965" w:rsidR="00615A2E" w:rsidRPr="00817540" w:rsidRDefault="0028528A" w:rsidP="001250F9">
      <w:pPr>
        <w:pStyle w:val="Heading3"/>
        <w:numPr>
          <w:ilvl w:val="3"/>
          <w:numId w:val="87"/>
        </w:numPr>
        <w:tabs>
          <w:tab w:val="clear" w:pos="2772"/>
          <w:tab w:val="clear" w:pos="8392"/>
        </w:tabs>
        <w:spacing w:before="0" w:after="240"/>
        <w:ind w:left="1985" w:hanging="567"/>
        <w:jc w:val="both"/>
        <w:rPr>
          <w:sz w:val="21"/>
          <w:szCs w:val="21"/>
        </w:rPr>
      </w:pPr>
      <w:proofErr w:type="gramStart"/>
      <w:r w:rsidRPr="00817540">
        <w:rPr>
          <w:rFonts w:ascii="Arial" w:hAnsi="Arial"/>
          <w:sz w:val="21"/>
          <w:szCs w:val="21"/>
        </w:rPr>
        <w:t>enable</w:t>
      </w:r>
      <w:proofErr w:type="gramEnd"/>
      <w:r w:rsidRPr="00817540">
        <w:rPr>
          <w:rFonts w:ascii="Arial" w:hAnsi="Arial"/>
          <w:sz w:val="21"/>
          <w:szCs w:val="21"/>
        </w:rPr>
        <w:t xml:space="preserve"> Eligible Individuals to obtain the required skills to make them job-ready;</w:t>
      </w:r>
    </w:p>
    <w:p w14:paraId="505D9A7B" w14:textId="77777777" w:rsidR="00615A2E" w:rsidRPr="00817540" w:rsidRDefault="0028528A" w:rsidP="001250F9">
      <w:pPr>
        <w:pStyle w:val="Heading3"/>
        <w:numPr>
          <w:ilvl w:val="3"/>
          <w:numId w:val="87"/>
        </w:numPr>
        <w:tabs>
          <w:tab w:val="clear" w:pos="2772"/>
          <w:tab w:val="clear" w:pos="8392"/>
        </w:tabs>
        <w:spacing w:before="0" w:after="240"/>
        <w:ind w:left="1985" w:hanging="567"/>
        <w:jc w:val="both"/>
        <w:rPr>
          <w:sz w:val="21"/>
          <w:szCs w:val="21"/>
        </w:rPr>
      </w:pPr>
      <w:proofErr w:type="gramStart"/>
      <w:r w:rsidRPr="00817540">
        <w:rPr>
          <w:sz w:val="21"/>
          <w:szCs w:val="21"/>
        </w:rPr>
        <w:t>assist</w:t>
      </w:r>
      <w:proofErr w:type="gramEnd"/>
      <w:r w:rsidRPr="00817540">
        <w:rPr>
          <w:sz w:val="21"/>
          <w:szCs w:val="21"/>
        </w:rPr>
        <w:t xml:space="preserve"> Eligible Individuals to undertake further education; and/or</w:t>
      </w:r>
    </w:p>
    <w:p w14:paraId="31FC4889" w14:textId="64DBA4AF" w:rsidR="00615A2E" w:rsidRPr="00817540" w:rsidRDefault="0028528A" w:rsidP="001250F9">
      <w:pPr>
        <w:pStyle w:val="Heading3"/>
        <w:numPr>
          <w:ilvl w:val="3"/>
          <w:numId w:val="87"/>
        </w:numPr>
        <w:tabs>
          <w:tab w:val="clear" w:pos="2772"/>
          <w:tab w:val="clear" w:pos="8392"/>
        </w:tabs>
        <w:spacing w:before="0" w:after="240"/>
        <w:ind w:left="1985" w:hanging="567"/>
        <w:jc w:val="both"/>
        <w:rPr>
          <w:sz w:val="21"/>
          <w:szCs w:val="21"/>
        </w:rPr>
      </w:pPr>
      <w:proofErr w:type="gramStart"/>
      <w:r w:rsidRPr="00817540">
        <w:rPr>
          <w:sz w:val="21"/>
          <w:szCs w:val="21"/>
        </w:rPr>
        <w:t>promote/enable</w:t>
      </w:r>
      <w:proofErr w:type="gramEnd"/>
      <w:r w:rsidRPr="00817540">
        <w:rPr>
          <w:sz w:val="21"/>
          <w:szCs w:val="21"/>
        </w:rPr>
        <w:t xml:space="preserv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lastRenderedPageBreak/>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817540">
        <w:rPr>
          <w:sz w:val="21"/>
          <w:szCs w:val="21"/>
        </w:rPr>
        <w:t>provided that</w:t>
      </w:r>
      <w:proofErr w:type="gramEnd"/>
      <w:r w:rsidRPr="00817540">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72249668"/>
      <w:bookmarkStart w:id="34" w:name="_Toc327794929"/>
      <w:bookmarkStart w:id="35" w:name="_Toc273603075"/>
      <w:bookmarkStart w:id="36" w:name="_Toc210185282"/>
      <w:bookmarkStart w:id="37" w:name="_Toc210206204"/>
      <w:r w:rsidRPr="00817540">
        <w:rPr>
          <w:rFonts w:cs="Arial"/>
          <w:b/>
          <w:caps/>
          <w:sz w:val="21"/>
          <w:szCs w:val="21"/>
        </w:rPr>
        <w:t xml:space="preserve">GENERAL OBLIGATIONS OF </w:t>
      </w:r>
      <w:bookmarkEnd w:id="33"/>
      <w:bookmarkEnd w:id="34"/>
      <w:r w:rsidRPr="00817540">
        <w:rPr>
          <w:rFonts w:cs="Arial"/>
          <w:b/>
          <w:caps/>
          <w:sz w:val="21"/>
          <w:szCs w:val="21"/>
        </w:rPr>
        <w:t>Training Provider</w:t>
      </w:r>
    </w:p>
    <w:bookmarkEnd w:id="35"/>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as</w:t>
      </w:r>
      <w:proofErr w:type="gramEnd"/>
      <w:r w:rsidRPr="00817540">
        <w:rPr>
          <w:rFonts w:ascii="Arial" w:hAnsi="Arial"/>
          <w:sz w:val="21"/>
          <w:szCs w:val="21"/>
        </w:rPr>
        <w:t xml:space="preserve"> applicable to and for the Training Provider:</w:t>
      </w:r>
    </w:p>
    <w:p w14:paraId="51ADA131" w14:textId="77777777" w:rsidR="00615A2E" w:rsidRPr="00817540" w:rsidRDefault="0028528A" w:rsidP="00AB3406">
      <w:pPr>
        <w:pStyle w:val="Heading4"/>
        <w:numPr>
          <w:ilvl w:val="3"/>
          <w:numId w:val="57"/>
        </w:numPr>
        <w:tabs>
          <w:tab w:val="clear" w:pos="2772"/>
          <w:tab w:val="num" w:pos="1985"/>
        </w:tabs>
        <w:spacing w:before="0" w:after="240"/>
        <w:ind w:hanging="1354"/>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Act; or </w:t>
      </w:r>
    </w:p>
    <w:p w14:paraId="0D0DA4FA" w14:textId="77777777" w:rsidR="00615A2E" w:rsidRPr="00817540" w:rsidRDefault="0028528A" w:rsidP="00AB3406">
      <w:pPr>
        <w:pStyle w:val="Heading4"/>
        <w:numPr>
          <w:ilvl w:val="3"/>
          <w:numId w:val="57"/>
        </w:numPr>
        <w:tabs>
          <w:tab w:val="clear" w:pos="2772"/>
        </w:tabs>
        <w:spacing w:before="0" w:after="240"/>
        <w:ind w:left="1985" w:hanging="567"/>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National </w:t>
      </w:r>
      <w:hyperlink r:id="rId22"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lastRenderedPageBreak/>
        <w:t>consistent</w:t>
      </w:r>
      <w:proofErr w:type="gramEnd"/>
      <w:r w:rsidRPr="00817540">
        <w:rPr>
          <w:sz w:val="21"/>
          <w:szCs w:val="21"/>
        </w:rPr>
        <w:t xml:space="preserve">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in</w:t>
      </w:r>
      <w:proofErr w:type="gramEnd"/>
      <w:r w:rsidRPr="00817540">
        <w:rPr>
          <w:sz w:val="21"/>
          <w:szCs w:val="21"/>
        </w:rPr>
        <w:t xml:space="preserve">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 xml:space="preserve">The Training Provider must, in providing the Training Services and otherwise performing its obligations under this VET Funding Contract, comply </w:t>
      </w:r>
      <w:proofErr w:type="gramStart"/>
      <w:r w:rsidRPr="00817540">
        <w:rPr>
          <w:sz w:val="21"/>
          <w:szCs w:val="21"/>
        </w:rPr>
        <w:t>with</w:t>
      </w:r>
      <w:proofErr w:type="gramEnd"/>
      <w:r w:rsidRPr="00817540">
        <w:rPr>
          <w:sz w:val="21"/>
          <w:szCs w:val="21"/>
        </w:rPr>
        <w:t>:</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demonstrate</w:t>
      </w:r>
      <w:proofErr w:type="gramEnd"/>
      <w:r w:rsidRPr="00817540">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behave</w:t>
      </w:r>
      <w:proofErr w:type="gramEnd"/>
      <w:r w:rsidRPr="00817540">
        <w:rPr>
          <w:rFonts w:cs="Arial"/>
          <w:sz w:val="21"/>
          <w:szCs w:val="21"/>
        </w:rPr>
        <w:t xml:space="preser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w:t>
      </w:r>
      <w:proofErr w:type="gramEnd"/>
      <w:r w:rsidRPr="00817540">
        <w:rPr>
          <w:rFonts w:cs="Arial"/>
          <w:sz w:val="21"/>
          <w:szCs w:val="21"/>
        </w:rPr>
        <w:t xml:space="preserve"> aware of the existence and requirements of, and comply with, all </w:t>
      </w:r>
      <w:r w:rsidR="001B3FCA" w:rsidRPr="00817540">
        <w:rPr>
          <w:rFonts w:cs="Arial"/>
          <w:sz w:val="21"/>
          <w:szCs w:val="21"/>
        </w:rPr>
        <w:t xml:space="preserve">directions, </w:t>
      </w:r>
      <w:r w:rsidRPr="00817540">
        <w:rPr>
          <w:rFonts w:cs="Arial"/>
          <w:sz w:val="21"/>
          <w:szCs w:val="21"/>
        </w:rPr>
        <w:t xml:space="preserve">policies, procedures and guidelines that are binding on the Training Provider under, </w:t>
      </w:r>
      <w:r w:rsidRPr="00817540">
        <w:rPr>
          <w:rFonts w:cs="Arial"/>
          <w:sz w:val="21"/>
          <w:szCs w:val="21"/>
        </w:rPr>
        <w:lastRenderedPageBreak/>
        <w:t>or otherwise relate to the performance by the Training Provider of its obligations under, this VET Funding Contract;</w:t>
      </w:r>
    </w:p>
    <w:p w14:paraId="73136D3B" w14:textId="4C1763A7" w:rsidR="00615A2E" w:rsidRPr="00817540" w:rsidRDefault="0028528A" w:rsidP="005C39BE">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make improper use of the position of trust placed in the Training Provider in the appropriate expenditure of substantial amounts of public moneys for VET;</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at</w:t>
      </w:r>
      <w:proofErr w:type="gramEnd"/>
      <w:r w:rsidRPr="00817540">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use</w:t>
      </w:r>
      <w:proofErr w:type="gramEnd"/>
      <w:r w:rsidRPr="00817540">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lastRenderedPageBreak/>
        <w:t>any</w:t>
      </w:r>
      <w:proofErr w:type="gramEnd"/>
      <w:r w:rsidRPr="00817540">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proofErr w:type="gramStart"/>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8" w:name="_Toc210185283"/>
      <w:bookmarkStart w:id="39" w:name="_Toc210206205"/>
      <w:bookmarkStart w:id="40" w:name="_Toc273603076"/>
      <w:bookmarkStart w:id="41" w:name="_Toc272249669"/>
      <w:bookmarkStart w:id="42" w:name="_Toc327794930"/>
      <w:bookmarkEnd w:id="36"/>
      <w:bookmarkEnd w:id="37"/>
      <w:r w:rsidRPr="00817540">
        <w:rPr>
          <w:rFonts w:cs="Arial"/>
          <w:b/>
          <w:caps/>
          <w:sz w:val="21"/>
          <w:szCs w:val="21"/>
        </w:rPr>
        <w:t>SCOPE AND PROVISION OF THE TRAINING SERVICES</w:t>
      </w:r>
      <w:bookmarkEnd w:id="38"/>
      <w:bookmarkEnd w:id="39"/>
      <w:bookmarkEnd w:id="40"/>
      <w:bookmarkEnd w:id="41"/>
      <w:bookmarkEnd w:id="42"/>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levy</w:t>
      </w:r>
      <w:proofErr w:type="gramEnd"/>
      <w:r w:rsidRPr="00817540">
        <w:rPr>
          <w:rFonts w:ascii="Arial" w:hAnsi="Arial"/>
          <w:sz w:val="21"/>
          <w:szCs w:val="21"/>
        </w:rPr>
        <w:t xml:space="preserve">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collect</w:t>
      </w:r>
      <w:proofErr w:type="gramEnd"/>
      <w:r w:rsidRPr="00817540">
        <w:rPr>
          <w:rFonts w:ascii="Arial" w:hAnsi="Arial"/>
          <w:sz w:val="21"/>
          <w:szCs w:val="21"/>
        </w:rPr>
        <w:t xml:space="preserve">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make</w:t>
      </w:r>
      <w:proofErr w:type="gramEnd"/>
      <w:r w:rsidRPr="00817540">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provide</w:t>
      </w:r>
      <w:proofErr w:type="gramEnd"/>
      <w:r w:rsidRPr="00817540">
        <w:rPr>
          <w:rFonts w:ascii="Arial" w:hAnsi="Arial"/>
          <w:sz w:val="21"/>
          <w:szCs w:val="21"/>
        </w:rPr>
        <w:t xml:space="preserv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report</w:t>
      </w:r>
      <w:proofErr w:type="gramEnd"/>
      <w:r w:rsidRPr="00817540">
        <w:rPr>
          <w:rFonts w:ascii="Arial" w:hAnsi="Arial"/>
          <w:sz w:val="21"/>
          <w:szCs w:val="21"/>
        </w:rPr>
        <w:t xml:space="preserve">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43" w:name="_Ref272237620"/>
      <w:bookmarkStart w:id="44" w:name="_Toc273603077"/>
      <w:bookmarkStart w:id="45" w:name="_Toc272249670"/>
      <w:bookmarkStart w:id="46" w:name="_Toc210185285"/>
      <w:bookmarkStart w:id="47"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proofErr w:type="gramStart"/>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8"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638FD3DE" w14:textId="7F6272FA" w:rsidR="004013C0" w:rsidRPr="004013C0" w:rsidRDefault="00AE44BE" w:rsidP="004013C0">
      <w:pPr>
        <w:pStyle w:val="Heading3"/>
        <w:numPr>
          <w:ilvl w:val="2"/>
          <w:numId w:val="27"/>
        </w:numPr>
        <w:spacing w:before="0" w:after="240"/>
        <w:jc w:val="both"/>
        <w:rPr>
          <w:sz w:val="21"/>
          <w:szCs w:val="21"/>
        </w:rPr>
      </w:pPr>
      <w:r>
        <w:rPr>
          <w:sz w:val="21"/>
          <w:szCs w:val="21"/>
        </w:rPr>
        <w:t xml:space="preserve">a </w:t>
      </w:r>
      <w:r w:rsidR="004013C0" w:rsidRPr="004013C0">
        <w:rPr>
          <w:sz w:val="21"/>
          <w:szCs w:val="21"/>
        </w:rPr>
        <w:t xml:space="preserve">course or qualification </w:t>
      </w:r>
      <w:r w:rsidR="004013C0">
        <w:rPr>
          <w:sz w:val="21"/>
          <w:szCs w:val="21"/>
        </w:rPr>
        <w:t>will be automatically added to the Training Provider's Funded Scope if</w:t>
      </w:r>
      <w:r>
        <w:rPr>
          <w:sz w:val="21"/>
          <w:szCs w:val="21"/>
        </w:rPr>
        <w:t xml:space="preserve"> </w:t>
      </w:r>
      <w:r w:rsidR="004013C0">
        <w:rPr>
          <w:sz w:val="21"/>
          <w:szCs w:val="21"/>
        </w:rPr>
        <w:t>that course or qualification is added to the Training Provider's scope of registration as a registered training organisation</w:t>
      </w:r>
      <w:r w:rsidR="00D74ED7">
        <w:rPr>
          <w:sz w:val="21"/>
          <w:szCs w:val="21"/>
        </w:rPr>
        <w:t>,</w:t>
      </w:r>
      <w:r w:rsidR="004013C0">
        <w:rPr>
          <w:sz w:val="21"/>
          <w:szCs w:val="21"/>
        </w:rPr>
        <w:t xml:space="preserve"> provided that (unless otherwise agreed by the Department) the course or qualification is listed on the Funded Course Report; and</w:t>
      </w:r>
    </w:p>
    <w:p w14:paraId="28FEC8A8" w14:textId="01CEF91C" w:rsidR="00204642" w:rsidRPr="00D457F2"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a course </w:t>
      </w:r>
      <w:r w:rsidRPr="00D457F2">
        <w:rPr>
          <w:rFonts w:ascii="Arial" w:hAnsi="Arial"/>
          <w:sz w:val="21"/>
          <w:szCs w:val="21"/>
        </w:rPr>
        <w:t xml:space="preserve">or qualification from the Training Provider’s Funded Scope or may otherwise alter </w:t>
      </w:r>
      <w:r w:rsidR="004104E2">
        <w:rPr>
          <w:rFonts w:ascii="Arial" w:hAnsi="Arial"/>
          <w:sz w:val="21"/>
          <w:szCs w:val="21"/>
        </w:rPr>
        <w:t>the Training Provider’s Funded Scope.</w:t>
      </w:r>
    </w:p>
    <w:p w14:paraId="7D05A29C" w14:textId="77777777"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A8790DD" w:rsidR="00576E8F"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 xml:space="preserve">without </w:t>
      </w:r>
      <w:r w:rsidRPr="007A4A2F">
        <w:rPr>
          <w:sz w:val="21"/>
          <w:szCs w:val="21"/>
        </w:rPr>
        <w:t xml:space="preserve">limiting </w:t>
      </w:r>
      <w:r w:rsidR="00E75D3D" w:rsidRPr="007A4A2F">
        <w:rPr>
          <w:bCs w:val="0"/>
          <w:sz w:val="21"/>
          <w:szCs w:val="21"/>
        </w:rPr>
        <w:t>C</w:t>
      </w:r>
      <w:r w:rsidRPr="007A4A2F">
        <w:rPr>
          <w:sz w:val="21"/>
          <w:szCs w:val="21"/>
        </w:rPr>
        <w:t>lause 5.</w:t>
      </w:r>
      <w:r w:rsidR="00BD5799" w:rsidRPr="007A4A2F">
        <w:rPr>
          <w:sz w:val="21"/>
          <w:szCs w:val="21"/>
        </w:rPr>
        <w:t>5</w:t>
      </w:r>
      <w:r w:rsidRPr="007A4A2F">
        <w:rPr>
          <w:sz w:val="21"/>
          <w:szCs w:val="21"/>
        </w:rPr>
        <w:t>(</w:t>
      </w:r>
      <w:r w:rsidR="001250F9">
        <w:rPr>
          <w:sz w:val="21"/>
          <w:szCs w:val="21"/>
        </w:rPr>
        <w:t>b</w:t>
      </w:r>
      <w:r w:rsidRPr="007A4A2F">
        <w:rPr>
          <w:sz w:val="21"/>
          <w:szCs w:val="21"/>
        </w:rPr>
        <w:t xml:space="preserve">), </w:t>
      </w:r>
      <w:r w:rsidRPr="00BE7C7D">
        <w:rPr>
          <w:sz w:val="21"/>
          <w:szCs w:val="21"/>
        </w:rPr>
        <w:t xml:space="preserve">if the Training Provider does not participate in a process advised </w:t>
      </w:r>
      <w:r w:rsidRPr="0004526E">
        <w:rPr>
          <w:sz w:val="21"/>
          <w:szCs w:val="21"/>
        </w:rPr>
        <w:t>under Clause 5.</w:t>
      </w:r>
      <w:r w:rsidR="0004526E" w:rsidRPr="0004526E">
        <w:rPr>
          <w:sz w:val="21"/>
          <w:szCs w:val="21"/>
        </w:rPr>
        <w:t>6</w:t>
      </w:r>
      <w:r w:rsidRPr="0004526E">
        <w:rPr>
          <w:sz w:val="21"/>
          <w:szCs w:val="21"/>
        </w:rPr>
        <w:t>(a)</w:t>
      </w:r>
      <w:r w:rsidRPr="00BE7C7D">
        <w:rPr>
          <w:sz w:val="21"/>
          <w:szCs w:val="21"/>
        </w:rPr>
        <w:t xml:space="preserve"> or</w:t>
      </w:r>
      <w:r w:rsidRPr="00817540">
        <w:rPr>
          <w:sz w:val="21"/>
          <w:szCs w:val="21"/>
        </w:rPr>
        <w:t xml:space="preserve">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817540">
        <w:rPr>
          <w:sz w:val="21"/>
          <w:szCs w:val="21"/>
        </w:rPr>
        <w:t xml:space="preserve"> </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w:t>
      </w:r>
      <w:proofErr w:type="gramStart"/>
      <w:r w:rsidRPr="00817540">
        <w:rPr>
          <w:sz w:val="21"/>
          <w:szCs w:val="21"/>
        </w:rPr>
        <w:t xml:space="preserve">all training and assessment is delivered by </w:t>
      </w:r>
      <w:r w:rsidRPr="00817540">
        <w:rPr>
          <w:i/>
          <w:sz w:val="21"/>
          <w:szCs w:val="21"/>
        </w:rPr>
        <w:t>Skills First</w:t>
      </w:r>
      <w:r w:rsidRPr="00817540">
        <w:rPr>
          <w:sz w:val="21"/>
          <w:szCs w:val="21"/>
        </w:rPr>
        <w:t xml:space="preserve"> Teachers</w:t>
      </w:r>
      <w:proofErr w:type="gramEnd"/>
      <w:r w:rsidRPr="00817540">
        <w:rPr>
          <w:sz w:val="21"/>
          <w:szCs w:val="21"/>
        </w:rPr>
        <w:t xml:space="preserve">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are</w:t>
      </w:r>
      <w:proofErr w:type="gramEnd"/>
      <w:r w:rsidRPr="00817540">
        <w:rPr>
          <w:rFonts w:ascii="Arial" w:hAnsi="Arial"/>
          <w:sz w:val="21"/>
          <w:szCs w:val="21"/>
        </w:rPr>
        <w:t xml:space="preserv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hold</w:t>
      </w:r>
      <w:proofErr w:type="gramEnd"/>
      <w:r w:rsidRPr="00817540">
        <w:rPr>
          <w:rFonts w:ascii="Arial" w:hAnsi="Arial"/>
          <w:sz w:val="21"/>
          <w:szCs w:val="21"/>
        </w:rPr>
        <w:t xml:space="preserve">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w:t>
      </w:r>
      <w:proofErr w:type="gramStart"/>
      <w:r w:rsidRPr="00817540">
        <w:rPr>
          <w:sz w:val="21"/>
          <w:szCs w:val="21"/>
        </w:rPr>
        <w:t>may, from time to time, require</w:t>
      </w:r>
      <w:proofErr w:type="gramEnd"/>
      <w:r w:rsidRPr="00817540">
        <w:rPr>
          <w:sz w:val="21"/>
          <w:szCs w:val="21"/>
        </w:rPr>
        <w:t xml:space="preserv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43"/>
      <w:bookmarkEnd w:id="44"/>
      <w:bookmarkEnd w:id="45"/>
      <w:r w:rsidRPr="00817540">
        <w:rPr>
          <w:rFonts w:cs="Arial"/>
          <w:b/>
          <w:caps/>
          <w:sz w:val="21"/>
          <w:szCs w:val="21"/>
        </w:rPr>
        <w:t xml:space="preserve"> OF THE TRAINING SERVICES</w:t>
      </w:r>
      <w:bookmarkEnd w:id="48"/>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t>
      </w:r>
      <w:proofErr w:type="gramStart"/>
      <w:r w:rsidRPr="00817540">
        <w:rPr>
          <w:sz w:val="21"/>
          <w:szCs w:val="21"/>
        </w:rPr>
        <w:t>will be considered</w:t>
      </w:r>
      <w:proofErr w:type="gramEnd"/>
      <w:r w:rsidRPr="00817540">
        <w:rPr>
          <w:sz w:val="21"/>
          <w:szCs w:val="21"/>
        </w:rPr>
        <w:t xml:space="preserve">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engagement of an individual through a franchise, labour hire or other similar arrangement </w:t>
      </w:r>
      <w:proofErr w:type="gramStart"/>
      <w:r w:rsidRPr="00817540">
        <w:rPr>
          <w:sz w:val="21"/>
          <w:szCs w:val="21"/>
        </w:rPr>
        <w:t>is considered</w:t>
      </w:r>
      <w:proofErr w:type="gramEnd"/>
      <w:r w:rsidRPr="00817540">
        <w:rPr>
          <w:sz w:val="21"/>
          <w:szCs w:val="21"/>
        </w:rPr>
        <w:t xml:space="preserve">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that it will not be permitted by the Department to subcontract some or all training and assessment relating to courses and qualifications on </w:t>
      </w:r>
      <w:r w:rsidRPr="00817540">
        <w:rPr>
          <w:sz w:val="21"/>
          <w:szCs w:val="21"/>
        </w:rPr>
        <w:lastRenderedPageBreak/>
        <w:t>the Foundation Skills List (except Literacy and Numeracy Support</w:t>
      </w:r>
      <w:r w:rsidR="00543B92">
        <w:rPr>
          <w:sz w:val="21"/>
          <w:szCs w:val="21"/>
        </w:rPr>
        <w:t xml:space="preserve"> Units</w:t>
      </w:r>
      <w:r w:rsidRPr="00817540">
        <w:rPr>
          <w:sz w:val="21"/>
          <w:szCs w:val="21"/>
        </w:rPr>
        <w:t>) under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each Eligible Individual who receives training and assessment under a subcontract arrangement is aware that they </w:t>
      </w:r>
      <w:proofErr w:type="gramStart"/>
      <w:r w:rsidRPr="00817540">
        <w:rPr>
          <w:sz w:val="21"/>
          <w:szCs w:val="21"/>
        </w:rPr>
        <w:t>are enrolled</w:t>
      </w:r>
      <w:proofErr w:type="gramEnd"/>
      <w:r w:rsidRPr="00817540">
        <w:rPr>
          <w:sz w:val="21"/>
          <w:szCs w:val="21"/>
        </w:rPr>
        <w:t xml:space="preserve">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a subcontract arrangement entered into under Clause 6.4 is between the Training Provider and another registered training organisation that holds a VET Funding Contract, the subcontract arrangement must be on terms that allow the Training Provider </w:t>
      </w:r>
      <w:proofErr w:type="gramStart"/>
      <w:r w:rsidRPr="00817540">
        <w:rPr>
          <w:sz w:val="21"/>
          <w:szCs w:val="21"/>
        </w:rPr>
        <w:t>to immediately terminate</w:t>
      </w:r>
      <w:proofErr w:type="gramEnd"/>
      <w:r w:rsidRPr="00817540">
        <w:rPr>
          <w:sz w:val="21"/>
          <w:szCs w:val="21"/>
        </w:rPr>
        <w:t xml:space="preserve"> the arrangement if the subcontracted registered training organisation's VET Funding Contract with the Department is suspended or terminated.</w:t>
      </w:r>
    </w:p>
    <w:p w14:paraId="0B465913" w14:textId="4D6394A9"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w:t>
      </w:r>
      <w:r w:rsidRPr="00406AB9">
        <w:rPr>
          <w:sz w:val="21"/>
          <w:szCs w:val="21"/>
        </w:rPr>
        <w:t xml:space="preserve">rsuant to </w:t>
      </w:r>
      <w:r w:rsidRPr="0004526E">
        <w:rPr>
          <w:sz w:val="21"/>
          <w:szCs w:val="21"/>
        </w:rPr>
        <w:t>Clause 5.</w:t>
      </w:r>
      <w:r w:rsidR="00271D01">
        <w:rPr>
          <w:sz w:val="21"/>
          <w:szCs w:val="21"/>
        </w:rPr>
        <w:t>8</w:t>
      </w:r>
      <w:r w:rsidRPr="0004526E">
        <w:rPr>
          <w:sz w:val="21"/>
          <w:szCs w:val="21"/>
        </w:rPr>
        <w:t>, it</w:t>
      </w:r>
      <w:r w:rsidRPr="00817540">
        <w:rPr>
          <w:sz w:val="21"/>
          <w:szCs w:val="21"/>
        </w:rPr>
        <w:t xml:space="preserve">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ensure that any subcontract entered into:</w:t>
      </w:r>
    </w:p>
    <w:p w14:paraId="4EF229A2"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prohibits</w:t>
      </w:r>
      <w:proofErr w:type="gramEnd"/>
      <w:r w:rsidRPr="00817540">
        <w:rPr>
          <w:rFonts w:cs="Arial"/>
          <w:sz w:val="21"/>
          <w:szCs w:val="21"/>
        </w:rPr>
        <w:t xml:space="preserve"> further subcontracting by the subcontractor;</w:t>
      </w:r>
    </w:p>
    <w:p w14:paraId="3B3415E0"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requires</w:t>
      </w:r>
      <w:proofErr w:type="gramEnd"/>
      <w:r w:rsidRPr="00817540">
        <w:rPr>
          <w:rFonts w:cs="Arial"/>
          <w:sz w:val="21"/>
          <w:szCs w:val="21"/>
        </w:rPr>
        <w:t xml:space="preserve"> the subcontractor to provide all necessary assistance, documentation and information that is required under this VET Funding Contract;</w:t>
      </w:r>
    </w:p>
    <w:p w14:paraId="58380D09"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otherwise</w:t>
      </w:r>
      <w:proofErr w:type="gramEnd"/>
      <w:r w:rsidRPr="00817540">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provide a copy of the executed subcontract agreement to the Department if requested;</w:t>
      </w:r>
    </w:p>
    <w:p w14:paraId="4649A9A9" w14:textId="56814339"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retains</w:t>
      </w:r>
      <w:proofErr w:type="gramEnd"/>
      <w:r w:rsidRPr="00817540">
        <w:rPr>
          <w:rFonts w:ascii="Arial" w:hAnsi="Arial"/>
          <w:sz w:val="21"/>
          <w:szCs w:val="21"/>
        </w:rPr>
        <w:t xml:space="preserve"> responsibility for all of its obligations under this VET Funding Contract and any subcontract arrangement does not relieve the Training Provider of any of its </w:t>
      </w:r>
      <w:r w:rsidRPr="00817540">
        <w:rPr>
          <w:rFonts w:ascii="Arial" w:hAnsi="Arial"/>
          <w:sz w:val="21"/>
          <w:szCs w:val="21"/>
        </w:rPr>
        <w:lastRenderedPageBreak/>
        <w:t xml:space="preserve">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9"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9"/>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acknowledges</w:t>
      </w:r>
      <w:proofErr w:type="gramEnd"/>
      <w:r w:rsidRPr="00817540">
        <w:rPr>
          <w:rFonts w:ascii="Arial" w:hAnsi="Arial"/>
          <w:sz w:val="21"/>
          <w:szCs w:val="21"/>
        </w:rPr>
        <w:t xml:space="preserve">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50" w:name="_Toc273603079"/>
      <w:bookmarkStart w:id="51" w:name="_Toc272249672"/>
      <w:bookmarkStart w:id="52" w:name="_Toc327794933"/>
      <w:r w:rsidRPr="00817540">
        <w:rPr>
          <w:rFonts w:cs="Arial"/>
          <w:b/>
          <w:caps/>
          <w:sz w:val="21"/>
          <w:szCs w:val="21"/>
        </w:rPr>
        <w:t>REPORTING</w:t>
      </w:r>
      <w:bookmarkEnd w:id="50"/>
      <w:bookmarkEnd w:id="51"/>
      <w:bookmarkEnd w:id="52"/>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proofErr w:type="gramStart"/>
      <w:r w:rsidRPr="00817540">
        <w:rPr>
          <w:sz w:val="21"/>
          <w:szCs w:val="21"/>
        </w:rPr>
        <w:t>use</w:t>
      </w:r>
      <w:proofErr w:type="gramEnd"/>
      <w:r w:rsidRPr="00817540">
        <w:rPr>
          <w:sz w:val="21"/>
          <w:szCs w:val="21"/>
        </w:rPr>
        <w:t xml:space="preserv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provide</w:t>
      </w:r>
      <w:proofErr w:type="gramEnd"/>
      <w:r w:rsidRPr="00817540">
        <w:rPr>
          <w:sz w:val="21"/>
          <w:szCs w:val="21"/>
        </w:rPr>
        <w:t xml:space="preserv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rFonts w:ascii="Arial" w:hAnsi="Arial"/>
          <w:sz w:val="21"/>
          <w:szCs w:val="21"/>
        </w:rPr>
        <w:t>provide</w:t>
      </w:r>
      <w:proofErr w:type="gramEnd"/>
      <w:r w:rsidRPr="00817540">
        <w:rPr>
          <w:rFonts w:ascii="Arial" w:hAnsi="Arial"/>
          <w:sz w:val="21"/>
          <w:szCs w:val="21"/>
        </w:rPr>
        <w:t xml:space="preserv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if</w:t>
      </w:r>
      <w:proofErr w:type="gramEnd"/>
      <w:r w:rsidRPr="00817540">
        <w:rPr>
          <w:sz w:val="21"/>
          <w:szCs w:val="21"/>
        </w:rPr>
        <w:t xml:space="preserve"> the Department requires, collect new information and create new documents in such format as the Department may specify; and</w:t>
      </w:r>
    </w:p>
    <w:p w14:paraId="2E52250F" w14:textId="33D456EE"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any reports to the Department in accordance with Schedule </w:t>
      </w:r>
      <w:r w:rsidR="00D74ED7">
        <w:rPr>
          <w:rFonts w:ascii="Arial" w:hAnsi="Arial"/>
          <w:sz w:val="21"/>
          <w:szCs w:val="21"/>
        </w:rPr>
        <w:t>2</w:t>
      </w:r>
      <w:r w:rsidRPr="00817540">
        <w:rPr>
          <w:rFonts w:ascii="Arial" w:hAnsi="Arial"/>
          <w:sz w:val="21"/>
          <w:szCs w:val="21"/>
        </w:rPr>
        <w:t xml:space="preserve">.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 xml:space="preserve">Skills </w:t>
      </w:r>
      <w:r w:rsidRPr="00817540">
        <w:rPr>
          <w:i/>
          <w:sz w:val="21"/>
          <w:szCs w:val="21"/>
        </w:rPr>
        <w:lastRenderedPageBreak/>
        <w:t>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692804B6" w14:textId="1E2227E6" w:rsidR="00615A2E" w:rsidRPr="004E5EC3" w:rsidRDefault="0028528A" w:rsidP="004E5EC3">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r w:rsidR="004E5EC3">
        <w:rPr>
          <w:sz w:val="21"/>
          <w:szCs w:val="21"/>
        </w:rPr>
        <w:t xml:space="preserve"> </w:t>
      </w:r>
      <w:r w:rsidRPr="004E5EC3">
        <w:rPr>
          <w:sz w:val="21"/>
          <w:szCs w:val="21"/>
        </w:rPr>
        <w:t xml:space="preserve">the Change in </w:t>
      </w:r>
      <w:proofErr w:type="gramStart"/>
      <w:r w:rsidRPr="004E5EC3">
        <w:rPr>
          <w:sz w:val="21"/>
          <w:szCs w:val="21"/>
        </w:rPr>
        <w:t>Control and when it is to take effect</w:t>
      </w:r>
      <w:proofErr w:type="gramEnd"/>
      <w:r w:rsidR="004E5EC3">
        <w:rPr>
          <w:sz w:val="21"/>
          <w:szCs w:val="21"/>
        </w:rPr>
        <w:t>.</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181B997" w14:textId="22B0FD6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817540">
        <w:rPr>
          <w:sz w:val="21"/>
          <w:szCs w:val="21"/>
        </w:rPr>
        <w:t>the Department if, at any time</w:t>
      </w:r>
      <w:r w:rsidRPr="001F19CE">
        <w:rPr>
          <w:sz w:val="21"/>
          <w:szCs w:val="21"/>
        </w:rPr>
        <w:t xml:space="preserve">, any event occurs </w:t>
      </w:r>
      <w:r w:rsidR="005D4B1E" w:rsidRPr="001F19CE">
        <w:rPr>
          <w:sz w:val="21"/>
          <w:szCs w:val="21"/>
        </w:rPr>
        <w:t>that may be covered</w:t>
      </w:r>
      <w:r w:rsidR="0057602D">
        <w:rPr>
          <w:sz w:val="21"/>
          <w:szCs w:val="21"/>
        </w:rPr>
        <w:t xml:space="preserve"> by</w:t>
      </w:r>
      <w:r w:rsidRPr="001F19CE">
        <w:rPr>
          <w:sz w:val="21"/>
          <w:szCs w:val="21"/>
        </w:rPr>
        <w:t xml:space="preserve"> Clause 18.3(</w:t>
      </w:r>
      <w:r w:rsidR="001F19CE" w:rsidRPr="001F19CE">
        <w:rPr>
          <w:sz w:val="21"/>
          <w:szCs w:val="21"/>
        </w:rPr>
        <w:t>f</w:t>
      </w:r>
      <w:r w:rsidRPr="001F19CE">
        <w:rPr>
          <w:sz w:val="21"/>
          <w:szCs w:val="21"/>
        </w:rPr>
        <w:t>) or 18.3(</w:t>
      </w:r>
      <w:r w:rsidR="00B614BA">
        <w:rPr>
          <w:sz w:val="21"/>
          <w:szCs w:val="21"/>
        </w:rPr>
        <w:t>i</w:t>
      </w:r>
      <w:r w:rsidRPr="001F19CE">
        <w:rPr>
          <w:sz w:val="21"/>
          <w:szCs w:val="21"/>
        </w:rPr>
        <w:t>)</w:t>
      </w:r>
      <w:r w:rsidRPr="00817540">
        <w:rPr>
          <w:sz w:val="21"/>
          <w:szCs w:val="21"/>
        </w:rPr>
        <w:t>.</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arrangement.</w:t>
      </w:r>
      <w:proofErr w:type="gramEnd"/>
      <w:r w:rsidRPr="00817540">
        <w:rPr>
          <w:sz w:val="21"/>
          <w:szCs w:val="21"/>
        </w:rPr>
        <w:t xml:space="preserve">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3" w:name="_Toc273603080"/>
      <w:bookmarkStart w:id="54" w:name="_Toc272249673"/>
      <w:bookmarkStart w:id="55" w:name="_Toc327794934"/>
      <w:r w:rsidRPr="00817540">
        <w:rPr>
          <w:rFonts w:cs="Arial"/>
          <w:b/>
          <w:caps/>
          <w:sz w:val="21"/>
          <w:szCs w:val="21"/>
        </w:rPr>
        <w:t>FUNDING</w:t>
      </w:r>
      <w:bookmarkEnd w:id="46"/>
      <w:bookmarkEnd w:id="47"/>
      <w:r w:rsidRPr="00817540">
        <w:rPr>
          <w:rFonts w:cs="Arial"/>
          <w:b/>
          <w:caps/>
          <w:sz w:val="21"/>
          <w:szCs w:val="21"/>
        </w:rPr>
        <w:t>, PAYMENTS</w:t>
      </w:r>
      <w:bookmarkEnd w:id="53"/>
      <w:bookmarkEnd w:id="54"/>
      <w:bookmarkEnd w:id="55"/>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proofErr w:type="gramStart"/>
      <w:r w:rsidRPr="00817540">
        <w:rPr>
          <w:sz w:val="21"/>
          <w:szCs w:val="21"/>
        </w:rPr>
        <w:t>will</w:t>
      </w:r>
      <w:proofErr w:type="gramEnd"/>
      <w:r w:rsidRPr="00817540">
        <w:rPr>
          <w:sz w:val="21"/>
          <w:szCs w:val="21"/>
        </w:rPr>
        <w:t xml:space="preserve">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lastRenderedPageBreak/>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roofErr w:type="gramEnd"/>
    </w:p>
    <w:p w14:paraId="447E9984" w14:textId="30653249"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before the variation will take effect,</w:t>
      </w:r>
      <w:r w:rsidRPr="00817540">
        <w:rPr>
          <w:rFonts w:ascii="Arial" w:hAnsi="Arial"/>
          <w:sz w:val="21"/>
          <w:szCs w:val="21"/>
        </w:rPr>
        <w:t xml:space="preserve"> including:</w:t>
      </w:r>
    </w:p>
    <w:p w14:paraId="47D42303"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a change of policy;</w:t>
      </w:r>
    </w:p>
    <w:p w14:paraId="304FFD90"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is not entitled to and may not claim any additional funding or assistance from the Department in relation to the Training Services. </w:t>
      </w:r>
    </w:p>
    <w:p w14:paraId="6A22294A" w14:textId="050DA71C"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D74ED7">
        <w:rPr>
          <w:rFonts w:cs="Arial"/>
          <w:b w:val="0"/>
          <w:i/>
          <w:sz w:val="21"/>
          <w:szCs w:val="21"/>
        </w:rPr>
        <w:t>2</w:t>
      </w:r>
    </w:p>
    <w:p w14:paraId="3B96FD5C" w14:textId="05293B6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D74ED7">
        <w:rPr>
          <w:sz w:val="21"/>
          <w:szCs w:val="21"/>
        </w:rPr>
        <w:t>2</w:t>
      </w:r>
      <w:r w:rsidR="00D74ED7" w:rsidRPr="00817540">
        <w:rPr>
          <w:sz w:val="21"/>
          <w:szCs w:val="21"/>
        </w:rPr>
        <w:t xml:space="preserve"> </w:t>
      </w:r>
      <w:r w:rsidR="00AA3C50" w:rsidRPr="00817540">
        <w:rPr>
          <w:sz w:val="21"/>
          <w:szCs w:val="21"/>
        </w:rPr>
        <w:t>in accordance with Schedule </w:t>
      </w:r>
      <w:r w:rsidR="00431ED0">
        <w:rPr>
          <w:sz w:val="21"/>
          <w:szCs w:val="21"/>
        </w:rPr>
        <w:t>2</w:t>
      </w:r>
      <w:r w:rsidR="00AA3C50" w:rsidRPr="00817540">
        <w:rPr>
          <w:sz w:val="21"/>
          <w:szCs w:val="21"/>
        </w:rPr>
        <w:t xml:space="preserve"> (provided that the Training Provider has met any conditions set out in, and otherwise complies with any obligations imposed on it under, Schedule </w:t>
      </w:r>
      <w:r w:rsidR="00D74ED7">
        <w:rPr>
          <w:sz w:val="21"/>
          <w:szCs w:val="21"/>
        </w:rPr>
        <w:t>2</w:t>
      </w:r>
      <w:r w:rsidR="00AA3C50" w:rsidRPr="00817540">
        <w:rPr>
          <w:sz w:val="21"/>
          <w:szCs w:val="21"/>
        </w:rPr>
        <w:t>)</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paid any amount to which it is not entitled under this VET Funding </w:t>
      </w:r>
      <w:proofErr w:type="gramStart"/>
      <w:r w:rsidRPr="00817540">
        <w:rPr>
          <w:sz w:val="21"/>
          <w:szCs w:val="21"/>
        </w:rPr>
        <w:t>Contract, that</w:t>
      </w:r>
      <w:proofErr w:type="gramEnd"/>
      <w:r w:rsidRPr="00817540">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817540">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6" w:name="_Toc327794935"/>
      <w:r w:rsidRPr="00817540">
        <w:rPr>
          <w:rFonts w:cs="Arial"/>
          <w:b/>
          <w:caps/>
          <w:sz w:val="21"/>
          <w:szCs w:val="21"/>
        </w:rPr>
        <w:t>GST</w:t>
      </w:r>
      <w:bookmarkEnd w:id="56"/>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w:t>
      </w:r>
      <w:proofErr w:type="gramStart"/>
      <w:r w:rsidRPr="00817540">
        <w:rPr>
          <w:sz w:val="21"/>
          <w:szCs w:val="21"/>
        </w:rPr>
        <w:t>must be registered</w:t>
      </w:r>
      <w:proofErr w:type="gramEnd"/>
      <w:r w:rsidRPr="00817540">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7" w:name="_Toc210185286"/>
      <w:bookmarkStart w:id="58" w:name="_Toc210206208"/>
      <w:bookmarkStart w:id="59" w:name="_Toc273603081"/>
      <w:bookmarkStart w:id="60" w:name="_Toc272249674"/>
      <w:bookmarkStart w:id="61" w:name="_Toc327794936"/>
      <w:r w:rsidRPr="00817540">
        <w:rPr>
          <w:rFonts w:cs="Arial"/>
          <w:b/>
          <w:caps/>
          <w:sz w:val="21"/>
          <w:szCs w:val="21"/>
        </w:rPr>
        <w:t>ACCOUNTS AND RECORDS</w:t>
      </w:r>
      <w:bookmarkEnd w:id="57"/>
      <w:bookmarkEnd w:id="58"/>
      <w:bookmarkEnd w:id="59"/>
      <w:bookmarkEnd w:id="60"/>
      <w:bookmarkEnd w:id="61"/>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2D1A185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817540">
        <w:rPr>
          <w:sz w:val="21"/>
          <w:szCs w:val="21"/>
        </w:rPr>
        <w:t xml:space="preserve">  </w:t>
      </w:r>
      <w:r w:rsidRPr="00817540">
        <w:rPr>
          <w:sz w:val="21"/>
          <w:szCs w:val="21"/>
        </w:rPr>
        <w:lastRenderedPageBreak/>
        <w:t xml:space="preserve">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2" w:name="_Ref303857996"/>
      <w:r w:rsidRPr="00817540">
        <w:rPr>
          <w:sz w:val="21"/>
          <w:szCs w:val="21"/>
        </w:rPr>
        <w:t xml:space="preserve">The Training Provider must retain and not dispose of any Records until three years after </w:t>
      </w:r>
      <w:r w:rsidR="007779AB" w:rsidRPr="00817540">
        <w:rPr>
          <w:sz w:val="21"/>
          <w:szCs w:val="21"/>
        </w:rPr>
        <w:t xml:space="preserve">the Eligible Individual to whom the Records relate has completed or withdrawn from the relevant training course or qualification in which they </w:t>
      </w:r>
      <w:proofErr w:type="gramStart"/>
      <w:r w:rsidR="007779AB" w:rsidRPr="00817540">
        <w:rPr>
          <w:sz w:val="21"/>
          <w:szCs w:val="21"/>
        </w:rPr>
        <w:t>are enrolled</w:t>
      </w:r>
      <w:proofErr w:type="gramEnd"/>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62"/>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keep</w:t>
      </w:r>
      <w:proofErr w:type="gramEnd"/>
      <w:r w:rsidRPr="00817540">
        <w:rPr>
          <w:rFonts w:ascii="Arial" w:hAnsi="Arial"/>
          <w:sz w:val="21"/>
          <w:szCs w:val="21"/>
        </w:rPr>
        <w:t xml:space="preserve">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proofErr w:type="gramStart"/>
      <w:r w:rsidRPr="00817540">
        <w:rPr>
          <w:rFonts w:cs="Arial"/>
          <w:sz w:val="21"/>
          <w:szCs w:val="21"/>
        </w:rPr>
        <w:t>other</w:t>
      </w:r>
      <w:proofErr w:type="gramEnd"/>
      <w:r w:rsidRPr="00817540">
        <w:rPr>
          <w:rFonts w:cs="Arial"/>
          <w:sz w:val="21"/>
          <w:szCs w:val="21"/>
        </w:rPr>
        <w:t xml:space="preserve">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817540">
        <w:rPr>
          <w:rFonts w:ascii="Arial" w:hAnsi="Arial"/>
          <w:sz w:val="21"/>
          <w:szCs w:val="21"/>
        </w:rPr>
        <w:t xml:space="preserve">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retain</w:t>
      </w:r>
      <w:proofErr w:type="gramEnd"/>
      <w:r w:rsidRPr="00817540">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proofErr w:type="gramStart"/>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Without limiting any other requirements under this VET Funding Contract, the Training Provider must ensure that its systems, processes and practices for the generation, creation, collation, amendment, retention and storage of Records, including metadata associated </w:t>
      </w:r>
      <w:r w:rsidRPr="00817540">
        <w:rPr>
          <w:sz w:val="21"/>
          <w:szCs w:val="21"/>
        </w:rPr>
        <w:lastRenderedPageBreak/>
        <w:t>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roofErr w:type="gramEnd"/>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55D38278" w:rsidR="00141946" w:rsidRPr="00817540" w:rsidRDefault="00C36D95" w:rsidP="00336AAD">
      <w:pPr>
        <w:pStyle w:val="Heading2"/>
        <w:keepNext/>
        <w:numPr>
          <w:ilvl w:val="1"/>
          <w:numId w:val="27"/>
        </w:numPr>
        <w:tabs>
          <w:tab w:val="clear" w:pos="860"/>
          <w:tab w:val="clear" w:pos="8392"/>
        </w:tabs>
        <w:spacing w:before="0" w:after="240"/>
        <w:ind w:left="709" w:hanging="709"/>
        <w:rPr>
          <w:sz w:val="21"/>
          <w:szCs w:val="21"/>
        </w:rPr>
      </w:pPr>
      <w:r w:rsidRPr="00817540">
        <w:rPr>
          <w:sz w:val="21"/>
          <w:szCs w:val="21"/>
        </w:rPr>
        <w:t xml:space="preserve">Clause </w:t>
      </w:r>
      <w:r w:rsidR="00141946" w:rsidRPr="00817540">
        <w:rPr>
          <w:sz w:val="21"/>
          <w:szCs w:val="21"/>
        </w:rPr>
        <w:t>10.1</w:t>
      </w:r>
      <w:r w:rsidR="00603088" w:rsidRPr="00817540">
        <w:rPr>
          <w:sz w:val="21"/>
          <w:szCs w:val="21"/>
        </w:rPr>
        <w:t>3</w:t>
      </w:r>
      <w:r w:rsidR="00141946" w:rsidRPr="00817540">
        <w:rPr>
          <w:sz w:val="21"/>
          <w:szCs w:val="21"/>
        </w:rPr>
        <w:t xml:space="preserve"> does not:</w:t>
      </w:r>
    </w:p>
    <w:p w14:paraId="22FD730A" w14:textId="450E169B" w:rsidR="00141946" w:rsidRPr="00817540" w:rsidRDefault="00141946"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apply to any signature of the Training Provider itself, any person signing a document on behalf of the Training Provider, or a representative of the Training Provider on the Peer Review Panel</w:t>
      </w:r>
      <w:r w:rsidR="00877662" w:rsidRPr="00817540">
        <w:rPr>
          <w:rFonts w:ascii="Arial" w:hAnsi="Arial"/>
          <w:sz w:val="21"/>
          <w:szCs w:val="21"/>
        </w:rPr>
        <w:t>, where that signature binds that person to a contract with the Department or an amendment to such a contract or is on a Notice</w:t>
      </w:r>
      <w:r w:rsidR="003E73DC" w:rsidRPr="00817540">
        <w:rPr>
          <w:rFonts w:ascii="Arial" w:hAnsi="Arial"/>
          <w:sz w:val="21"/>
          <w:szCs w:val="21"/>
        </w:rPr>
        <w:t>,</w:t>
      </w:r>
      <w:r w:rsidR="00526146" w:rsidRPr="00817540">
        <w:rPr>
          <w:rFonts w:ascii="Arial" w:hAnsi="Arial"/>
          <w:sz w:val="21"/>
          <w:szCs w:val="21"/>
        </w:rPr>
        <w:t xml:space="preserve"> </w:t>
      </w:r>
      <w:r w:rsidR="00877662" w:rsidRPr="00817540">
        <w:rPr>
          <w:rFonts w:ascii="Arial" w:hAnsi="Arial"/>
          <w:sz w:val="21"/>
          <w:szCs w:val="21"/>
        </w:rPr>
        <w:t xml:space="preserve">including </w:t>
      </w:r>
      <w:r w:rsidR="00526146" w:rsidRPr="00817540">
        <w:rPr>
          <w:rFonts w:ascii="Arial" w:hAnsi="Arial"/>
          <w:sz w:val="21"/>
          <w:szCs w:val="21"/>
        </w:rPr>
        <w:t>for the purposes of execution of an acceptance form by the Training Provider binding the Training Provider to the terms of this VET Funding Contract</w:t>
      </w:r>
      <w:r w:rsidRPr="00817540">
        <w:rPr>
          <w:rFonts w:ascii="Arial" w:hAnsi="Arial"/>
          <w:sz w:val="21"/>
          <w:szCs w:val="21"/>
        </w:rPr>
        <w:t>; or</w:t>
      </w:r>
      <w:proofErr w:type="gramEnd"/>
    </w:p>
    <w:p w14:paraId="1FCFA927" w14:textId="2AC0B017" w:rsidR="00141946" w:rsidRPr="00817540" w:rsidRDefault="00141946"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limit</w:t>
      </w:r>
      <w:proofErr w:type="gramEnd"/>
      <w:r w:rsidRPr="00817540">
        <w:rPr>
          <w:rFonts w:ascii="Arial" w:hAnsi="Arial"/>
          <w:sz w:val="21"/>
          <w:szCs w:val="21"/>
        </w:rPr>
        <w:t xml:space="preserve"> any obligations of the Training Provider as to the obtaining and keeping of signatures, including obligations in the </w:t>
      </w:r>
      <w:r w:rsidR="00E55824" w:rsidRPr="00817540">
        <w:rPr>
          <w:rFonts w:ascii="Arial" w:hAnsi="Arial"/>
          <w:sz w:val="21"/>
          <w:szCs w:val="21"/>
        </w:rPr>
        <w:t>Regulatory Standards, as applicable</w:t>
      </w:r>
      <w:r w:rsidRPr="00817540">
        <w:rPr>
          <w:rFonts w:ascii="Arial" w:hAnsi="Arial"/>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63" w:name="_Toc210185287"/>
      <w:bookmarkStart w:id="64" w:name="_Toc210206209"/>
      <w:bookmarkStart w:id="65" w:name="_Ref272136145"/>
      <w:bookmarkStart w:id="66" w:name="_Toc273603082"/>
      <w:bookmarkStart w:id="67" w:name="_Toc272249675"/>
      <w:bookmarkStart w:id="68" w:name="_Toc327794937"/>
      <w:r w:rsidRPr="00817540">
        <w:rPr>
          <w:rFonts w:cs="Arial"/>
          <w:b/>
          <w:caps/>
          <w:sz w:val="21"/>
          <w:szCs w:val="21"/>
        </w:rPr>
        <w:t>AUDIT, REVIEW</w:t>
      </w:r>
      <w:bookmarkEnd w:id="63"/>
      <w:bookmarkEnd w:id="64"/>
      <w:bookmarkEnd w:id="65"/>
      <w:bookmarkEnd w:id="66"/>
      <w:bookmarkEnd w:id="67"/>
      <w:bookmarkEnd w:id="68"/>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9" w:name="OLE_LINK5"/>
      <w:bookmarkStart w:id="70" w:name="OLE_LINK6"/>
      <w:r w:rsidRPr="00817540">
        <w:rPr>
          <w:sz w:val="21"/>
          <w:szCs w:val="21"/>
        </w:rPr>
        <w:t xml:space="preserve"> (or persons authorised by the Department) </w:t>
      </w:r>
      <w:bookmarkEnd w:id="69"/>
      <w:bookmarkEnd w:id="70"/>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to</w:t>
      </w:r>
      <w:proofErr w:type="gramEnd"/>
      <w:r w:rsidRPr="00817540">
        <w:rPr>
          <w:rFonts w:ascii="Arial" w:hAnsi="Arial"/>
          <w:sz w:val="21"/>
          <w:szCs w:val="21"/>
        </w:rPr>
        <w:t xml:space="preserve">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proofErr w:type="gramStart"/>
      <w:r w:rsidRPr="00817540">
        <w:rPr>
          <w:rFonts w:cs="Arial"/>
          <w:sz w:val="21"/>
          <w:szCs w:val="21"/>
        </w:rPr>
        <w:t>providing</w:t>
      </w:r>
      <w:proofErr w:type="gramEnd"/>
      <w:r w:rsidRPr="00817540">
        <w:rPr>
          <w:rFonts w:cs="Arial"/>
          <w:sz w:val="21"/>
          <w:szCs w:val="21"/>
        </w:rPr>
        <w:t xml:space="preserve">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providing</w:t>
      </w:r>
      <w:proofErr w:type="gramEnd"/>
      <w:r w:rsidRPr="00817540">
        <w:rPr>
          <w:sz w:val="21"/>
          <w:szCs w:val="21"/>
        </w:rPr>
        <w:t xml:space="preserve">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assisting</w:t>
      </w:r>
      <w:proofErr w:type="gramEnd"/>
      <w:r w:rsidRPr="00817540">
        <w:rPr>
          <w:sz w:val="21"/>
          <w:szCs w:val="21"/>
        </w:rPr>
        <w:t xml:space="preserve">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permitting</w:t>
      </w:r>
      <w:proofErr w:type="gramEnd"/>
      <w:r w:rsidRPr="00817540">
        <w:rPr>
          <w:sz w:val="21"/>
          <w:szCs w:val="21"/>
        </w:rPr>
        <w:t xml:space="preserve">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administered</w:t>
      </w:r>
      <w:proofErr w:type="gramEnd"/>
      <w:r w:rsidRPr="00817540">
        <w:rPr>
          <w:rFonts w:cs="Arial"/>
          <w:sz w:val="21"/>
          <w:szCs w:val="21"/>
        </w:rPr>
        <w:t xml:space="preserve">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specified</w:t>
      </w:r>
      <w:proofErr w:type="gramEnd"/>
      <w:r w:rsidRPr="00817540">
        <w:rPr>
          <w:rFonts w:cs="Arial"/>
          <w:sz w:val="21"/>
          <w:szCs w:val="21"/>
        </w:rPr>
        <w:t xml:space="preserve">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reimburse</w:t>
      </w:r>
      <w:proofErr w:type="gramEnd"/>
      <w:r w:rsidRPr="00817540">
        <w:rPr>
          <w:rFonts w:ascii="Arial" w:hAnsi="Arial"/>
          <w:sz w:val="21"/>
          <w:szCs w:val="21"/>
        </w:rPr>
        <w:t xml:space="preserv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exercise</w:t>
      </w:r>
      <w:proofErr w:type="gramEnd"/>
      <w:r w:rsidRPr="00817540">
        <w:rPr>
          <w:rFonts w:ascii="Arial" w:hAnsi="Arial"/>
          <w:sz w:val="21"/>
          <w:szCs w:val="21"/>
        </w:rPr>
        <w:t xml:space="preserv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lastRenderedPageBreak/>
        <w:t>within</w:t>
      </w:r>
      <w:proofErr w:type="gramEnd"/>
      <w:r w:rsidRPr="00817540">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w:t>
      </w:r>
      <w:proofErr w:type="gramStart"/>
      <w:r w:rsidRPr="00817540">
        <w:rPr>
          <w:rFonts w:ascii="Arial" w:hAnsi="Arial"/>
          <w:sz w:val="21"/>
          <w:szCs w:val="21"/>
        </w:rPr>
        <w:t>in</w:t>
      </w:r>
      <w:proofErr w:type="gramEnd"/>
      <w:r w:rsidRPr="00817540">
        <w:rPr>
          <w:rFonts w:ascii="Arial" w:hAnsi="Arial"/>
          <w:sz w:val="21"/>
          <w:szCs w:val="21"/>
        </w:rPr>
        <w:t xml:space="preserve">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promptly</w:t>
      </w:r>
      <w:proofErr w:type="gramEnd"/>
      <w:r w:rsidRPr="00817540">
        <w:rPr>
          <w:rFonts w:ascii="Arial" w:hAnsi="Arial"/>
          <w:sz w:val="21"/>
          <w:szCs w:val="21"/>
        </w:rPr>
        <w:t xml:space="preserve">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71" w:name="_Toc365986784"/>
      <w:r w:rsidRPr="00817540">
        <w:rPr>
          <w:rFonts w:cs="Arial"/>
          <w:b w:val="0"/>
          <w:i/>
          <w:sz w:val="21"/>
          <w:szCs w:val="21"/>
        </w:rPr>
        <w:t>Peer Review Panel</w:t>
      </w:r>
      <w:bookmarkEnd w:id="71"/>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otherwise</w:t>
      </w:r>
      <w:proofErr w:type="gramEnd"/>
      <w:r w:rsidRPr="00817540">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2" w:name="_Ref366138013"/>
      <w:r w:rsidRPr="00817540">
        <w:rPr>
          <w:sz w:val="21"/>
          <w:szCs w:val="21"/>
        </w:rPr>
        <w:t xml:space="preserve">If the Department convenes a Peer Review Panel as contemplated by this Clause 11, the Training Provider </w:t>
      </w:r>
      <w:proofErr w:type="gramStart"/>
      <w:r w:rsidRPr="00817540">
        <w:rPr>
          <w:sz w:val="21"/>
          <w:szCs w:val="21"/>
        </w:rPr>
        <w:t xml:space="preserve">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w:t>
      </w:r>
      <w:proofErr w:type="gramEnd"/>
      <w:r w:rsidRPr="00817540">
        <w:rPr>
          <w:sz w:val="21"/>
          <w:szCs w:val="21"/>
        </w:rPr>
        <w:t xml:space="preserve"> its CEO or an alternative representative approved by the Department available to participate in and assist with a Peer Review Panel.</w:t>
      </w:r>
      <w:bookmarkEnd w:id="72"/>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lastRenderedPageBreak/>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agrees and acknowledges that, in addition to its obligations under Clause 13.1, the Training Provider must ensure that </w:t>
      </w:r>
      <w:proofErr w:type="gramStart"/>
      <w:r w:rsidRPr="00817540">
        <w:rPr>
          <w:sz w:val="21"/>
          <w:szCs w:val="21"/>
        </w:rPr>
        <w:t>its</w:t>
      </w:r>
      <w:proofErr w:type="gramEnd"/>
      <w:r w:rsidRPr="00817540">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the Department is under no obligation of any kind </w:t>
      </w:r>
      <w:proofErr w:type="gramStart"/>
      <w:r w:rsidRPr="00817540">
        <w:rPr>
          <w:sz w:val="21"/>
          <w:szCs w:val="21"/>
        </w:rPr>
        <w:t>by reason of</w:t>
      </w:r>
      <w:proofErr w:type="gramEnd"/>
      <w:r w:rsidRPr="00817540">
        <w:rPr>
          <w:sz w:val="21"/>
          <w:szCs w:val="21"/>
        </w:rPr>
        <w:t xml:space="preserve">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817540">
        <w:rPr>
          <w:sz w:val="21"/>
          <w:szCs w:val="21"/>
        </w:rPr>
        <w:t>for the purpose of</w:t>
      </w:r>
      <w:proofErr w:type="gramEnd"/>
      <w:r w:rsidRPr="00817540">
        <w:rPr>
          <w:sz w:val="21"/>
          <w:szCs w:val="21"/>
        </w:rPr>
        <w:t xml:space="preserve">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73"/>
      <w:bookmarkEnd w:id="74"/>
      <w:bookmarkEnd w:id="75"/>
      <w:r w:rsidRPr="00817540">
        <w:rPr>
          <w:rFonts w:cs="Arial"/>
          <w:b/>
          <w:caps/>
          <w:sz w:val="21"/>
          <w:szCs w:val="21"/>
        </w:rPr>
        <w:t xml:space="preserve"> AND PRIVACY</w:t>
      </w:r>
      <w:bookmarkEnd w:id="76"/>
      <w:bookmarkEnd w:id="77"/>
      <w:bookmarkEnd w:id="78"/>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9" w:name="_Toc210185292"/>
      <w:bookmarkStart w:id="80"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in connection with legal proceedings,</w:t>
      </w:r>
    </w:p>
    <w:p w14:paraId="096DD1CD" w14:textId="77777777" w:rsidR="00615A2E" w:rsidRPr="00817540" w:rsidRDefault="0028528A" w:rsidP="00336AAD">
      <w:pPr>
        <w:spacing w:before="0" w:after="240"/>
        <w:ind w:left="720"/>
        <w:rPr>
          <w:rFonts w:cs="Arial"/>
          <w:sz w:val="21"/>
          <w:szCs w:val="21"/>
        </w:rPr>
      </w:pPr>
      <w:proofErr w:type="gramStart"/>
      <w:r w:rsidRPr="00817540">
        <w:rPr>
          <w:rFonts w:cs="Arial"/>
          <w:sz w:val="21"/>
          <w:szCs w:val="21"/>
        </w:rPr>
        <w:t>and</w:t>
      </w:r>
      <w:proofErr w:type="gramEnd"/>
      <w:r w:rsidRPr="00817540">
        <w:rPr>
          <w:rFonts w:cs="Arial"/>
          <w:sz w:val="21"/>
          <w:szCs w:val="21"/>
        </w:rPr>
        <w:t xml:space="preserve"> then only to the extent strictly necessary for that purpose.</w:t>
      </w:r>
    </w:p>
    <w:bookmarkEnd w:id="79"/>
    <w:bookmarkEnd w:id="80"/>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course</w:t>
      </w:r>
      <w:proofErr w:type="gramEnd"/>
      <w:r w:rsidRPr="00817540">
        <w:rPr>
          <w:rFonts w:cs="Arial"/>
          <w:sz w:val="21"/>
          <w:szCs w:val="21"/>
        </w:rPr>
        <w:t xml:space="preserv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government</w:t>
      </w:r>
      <w:proofErr w:type="gramEnd"/>
      <w:r w:rsidRPr="00817540">
        <w:rPr>
          <w:rFonts w:cs="Arial"/>
          <w:sz w:val="21"/>
          <w:szCs w:val="21"/>
        </w:rPr>
        <w:t xml:space="preserve">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findings</w:t>
      </w:r>
      <w:proofErr w:type="gramEnd"/>
      <w:r w:rsidRPr="00817540">
        <w:rPr>
          <w:rFonts w:cs="Arial"/>
          <w:sz w:val="21"/>
          <w:szCs w:val="21"/>
        </w:rPr>
        <w:t xml:space="preserve">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proofErr w:type="gramStart"/>
      <w:r w:rsidRPr="00817540">
        <w:rPr>
          <w:sz w:val="21"/>
          <w:szCs w:val="21"/>
        </w:rPr>
        <w:t>as</w:t>
      </w:r>
      <w:proofErr w:type="gramEnd"/>
      <w:r w:rsidRPr="00817540">
        <w:rPr>
          <w:sz w:val="21"/>
          <w:szCs w:val="21"/>
        </w:rPr>
        <w:t xml:space="preserve">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lastRenderedPageBreak/>
        <w:t xml:space="preserve">Eligible Individuals </w:t>
      </w:r>
      <w:r w:rsidRPr="00817540">
        <w:rPr>
          <w:sz w:val="21"/>
          <w:szCs w:val="21"/>
        </w:rPr>
        <w:t xml:space="preserve">how their data </w:t>
      </w:r>
      <w:proofErr w:type="gramStart"/>
      <w:r w:rsidRPr="00817540">
        <w:rPr>
          <w:sz w:val="21"/>
          <w:szCs w:val="21"/>
        </w:rPr>
        <w:t xml:space="preserve">may be supplied to and used by the Department and Commonwealth VET </w:t>
      </w:r>
      <w:r w:rsidR="0020706D" w:rsidRPr="00817540">
        <w:rPr>
          <w:sz w:val="21"/>
          <w:szCs w:val="21"/>
        </w:rPr>
        <w:t>Student Loan</w:t>
      </w:r>
      <w:r w:rsidRPr="00817540">
        <w:rPr>
          <w:sz w:val="21"/>
          <w:szCs w:val="21"/>
        </w:rPr>
        <w:t xml:space="preserve"> agencies</w:t>
      </w:r>
      <w:proofErr w:type="gramEnd"/>
      <w:r w:rsidRPr="00817540">
        <w:rPr>
          <w:sz w:val="21"/>
          <w:szCs w:val="21"/>
        </w:rPr>
        <w:t>.</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proofErr w:type="gramStart"/>
      <w:r w:rsidRPr="00817540">
        <w:rPr>
          <w:sz w:val="21"/>
          <w:szCs w:val="21"/>
        </w:rPr>
        <w:t>must, in collecting any Personal Information for the purposes of this VET Funding Contract, ensure</w:t>
      </w:r>
      <w:proofErr w:type="gramEnd"/>
      <w:r w:rsidRPr="00817540">
        <w:rPr>
          <w:sz w:val="21"/>
          <w:szCs w:val="21"/>
        </w:rPr>
        <w:t xml:space="preserv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roofErr w:type="gramEnd"/>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proofErr w:type="gramStart"/>
      <w:r w:rsidRPr="00817540">
        <w:rPr>
          <w:sz w:val="21"/>
          <w:szCs w:val="21"/>
        </w:rPr>
        <w:t>in</w:t>
      </w:r>
      <w:proofErr w:type="gramEnd"/>
      <w:r w:rsidRPr="00817540">
        <w:rPr>
          <w:sz w:val="21"/>
          <w:szCs w:val="21"/>
        </w:rPr>
        <w:t xml:space="preserve">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w:t>
      </w:r>
      <w:proofErr w:type="spellStart"/>
      <w:r w:rsidRPr="00817540">
        <w:rPr>
          <w:sz w:val="21"/>
          <w:szCs w:val="21"/>
        </w:rPr>
        <w:t>Cth</w:t>
      </w:r>
      <w:proofErr w:type="spellEnd"/>
      <w:r w:rsidRPr="00817540">
        <w:rPr>
          <w:sz w:val="21"/>
          <w:szCs w:val="21"/>
        </w:rPr>
        <w:t>).</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providing</w:t>
      </w:r>
      <w:proofErr w:type="gramEnd"/>
      <w:r w:rsidRPr="00817540">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1" w:name="_Toc210185293"/>
      <w:bookmarkStart w:id="82" w:name="_Toc210206215"/>
      <w:bookmarkStart w:id="83" w:name="_Toc273603084"/>
      <w:bookmarkStart w:id="84" w:name="_Toc272249677"/>
      <w:bookmarkStart w:id="85" w:name="_Toc327794939"/>
      <w:r w:rsidRPr="00817540">
        <w:rPr>
          <w:rFonts w:cs="Arial"/>
          <w:b/>
          <w:caps/>
          <w:sz w:val="21"/>
          <w:szCs w:val="21"/>
        </w:rPr>
        <w:t>LIABILITY, INDEMNITY AND INSURANCE</w:t>
      </w:r>
      <w:bookmarkEnd w:id="81"/>
      <w:bookmarkEnd w:id="82"/>
      <w:bookmarkEnd w:id="83"/>
      <w:bookmarkEnd w:id="84"/>
      <w:bookmarkEnd w:id="85"/>
      <w:r w:rsidRPr="00817540">
        <w:rPr>
          <w:rFonts w:cs="Arial"/>
          <w:b/>
          <w:caps/>
          <w:sz w:val="21"/>
          <w:szCs w:val="21"/>
        </w:rPr>
        <w:t xml:space="preserve"> </w:t>
      </w:r>
    </w:p>
    <w:p w14:paraId="6C89CC50" w14:textId="42175018" w:rsidR="00615A2E" w:rsidRPr="00817540" w:rsidRDefault="0028528A" w:rsidP="005D4B1E">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r w:rsidR="005D4B1E">
        <w:rPr>
          <w:sz w:val="21"/>
          <w:szCs w:val="21"/>
        </w:rPr>
        <w:t xml:space="preserve"> </w:t>
      </w:r>
      <w:r w:rsidRPr="00817540">
        <w:rPr>
          <w:sz w:val="21"/>
          <w:szCs w:val="21"/>
        </w:rPr>
        <w:t xml:space="preserve">it has not withheld from the Department any document, information or other fact material to the decision of the Department to </w:t>
      </w:r>
      <w:r w:rsidR="002A60D8" w:rsidRPr="00817540">
        <w:rPr>
          <w:sz w:val="21"/>
          <w:szCs w:val="21"/>
        </w:rPr>
        <w:t xml:space="preserve">enter into this VET Funding Contract with </w:t>
      </w:r>
      <w:r w:rsidRPr="00817540">
        <w:rPr>
          <w:sz w:val="21"/>
          <w:szCs w:val="21"/>
        </w:rPr>
        <w:t>the Training Provider.</w:t>
      </w:r>
    </w:p>
    <w:p w14:paraId="7D700B5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6" w:name="_Toc210039850"/>
      <w:bookmarkStart w:id="87" w:name="_Toc177272814"/>
      <w:bookmarkStart w:id="88" w:name="_Toc210185295"/>
      <w:bookmarkStart w:id="89" w:name="_Toc210206217"/>
      <w:bookmarkStart w:id="90" w:name="_Toc273603085"/>
      <w:r w:rsidRPr="00817540">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723139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91" w:name="_Ref303838123"/>
      <w:proofErr w:type="gramStart"/>
      <w:r w:rsidRPr="0081754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817540">
        <w:rPr>
          <w:sz w:val="21"/>
          <w:szCs w:val="21"/>
        </w:rPr>
        <w:fldChar w:fldCharType="begin"/>
      </w:r>
      <w:r w:rsidRPr="00817540">
        <w:rPr>
          <w:sz w:val="21"/>
          <w:szCs w:val="21"/>
        </w:rPr>
        <w:instrText xml:space="preserve"> REF _Ref303838123 \r \h  \* MERGEFORMAT </w:instrText>
      </w:r>
      <w:r w:rsidRPr="00817540">
        <w:rPr>
          <w:sz w:val="21"/>
          <w:szCs w:val="21"/>
        </w:rPr>
      </w:r>
      <w:r w:rsidRPr="00817540">
        <w:rPr>
          <w:sz w:val="21"/>
          <w:szCs w:val="21"/>
        </w:rPr>
        <w:fldChar w:fldCharType="separate"/>
      </w:r>
      <w:r w:rsidR="00072462">
        <w:rPr>
          <w:sz w:val="21"/>
          <w:szCs w:val="21"/>
        </w:rPr>
        <w:t>14.4</w:t>
      </w:r>
      <w:r w:rsidRPr="00817540">
        <w:rPr>
          <w:sz w:val="21"/>
          <w:szCs w:val="21"/>
        </w:rPr>
        <w:fldChar w:fldCharType="end"/>
      </w:r>
      <w:r w:rsidRPr="00817540">
        <w:rPr>
          <w:sz w:val="21"/>
          <w:szCs w:val="21"/>
        </w:rPr>
        <w:t>) from and against all Loss which it or they may incur or suffer and all Claims which may be brought or made against it or them by any third party arising out of or in connection with:</w:t>
      </w:r>
      <w:bookmarkEnd w:id="91"/>
      <w:proofErr w:type="gramEnd"/>
    </w:p>
    <w:p w14:paraId="68FDDDF9"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or failure to provide, Training Services by or on behalf of the Training Provider;</w:t>
      </w:r>
    </w:p>
    <w:p w14:paraId="6E398AAC"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lastRenderedPageBreak/>
        <w:t>any</w:t>
      </w:r>
      <w:proofErr w:type="gramEnd"/>
      <w:r w:rsidRPr="00817540">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817540">
        <w:rPr>
          <w:rFonts w:ascii="Arial" w:hAnsi="Arial"/>
          <w:sz w:val="21"/>
          <w:szCs w:val="21"/>
        </w:rPr>
        <w:t>; or</w:t>
      </w:r>
    </w:p>
    <w:p w14:paraId="07B18938" w14:textId="15221CBA" w:rsidR="00A64C6D" w:rsidRPr="00817540" w:rsidRDefault="00A64C6D"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Training Provider </w:t>
      </w:r>
      <w:r w:rsidR="00E06ABC" w:rsidRPr="00817540">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817540">
        <w:rPr>
          <w:rFonts w:ascii="Arial" w:hAnsi="Arial"/>
          <w:sz w:val="21"/>
          <w:szCs w:val="21"/>
        </w:rPr>
        <w:t>,</w:t>
      </w:r>
      <w:r w:rsidR="00E06ABC" w:rsidRPr="00817540">
        <w:rPr>
          <w:rFonts w:ascii="Arial" w:hAnsi="Arial"/>
          <w:sz w:val="21"/>
          <w:szCs w:val="21"/>
        </w:rPr>
        <w:t xml:space="preserve"> </w:t>
      </w:r>
      <w:r w:rsidR="00057086" w:rsidRPr="00817540">
        <w:rPr>
          <w:rFonts w:ascii="Arial" w:hAnsi="Arial"/>
          <w:sz w:val="21"/>
          <w:szCs w:val="21"/>
        </w:rPr>
        <w:t xml:space="preserve">including </w:t>
      </w:r>
      <w:r w:rsidR="00E06ABC" w:rsidRPr="00817540">
        <w:rPr>
          <w:rFonts w:ascii="Arial" w:hAnsi="Arial"/>
          <w:sz w:val="21"/>
          <w:szCs w:val="21"/>
        </w:rPr>
        <w:t xml:space="preserve">as a result of the Training Provider having a liquidator appointed to it </w:t>
      </w:r>
      <w:r w:rsidRPr="00817540">
        <w:rPr>
          <w:rFonts w:ascii="Arial" w:hAnsi="Arial"/>
          <w:sz w:val="21"/>
          <w:szCs w:val="21"/>
        </w:rPr>
        <w:t>(</w:t>
      </w:r>
      <w:r w:rsidR="00057086" w:rsidRPr="00817540">
        <w:rPr>
          <w:rFonts w:ascii="Arial" w:hAnsi="Arial"/>
          <w:sz w:val="21"/>
          <w:szCs w:val="21"/>
        </w:rPr>
        <w:t>which Loss includes Loss incurred</w:t>
      </w:r>
      <w:r w:rsidRPr="00817540">
        <w:rPr>
          <w:rFonts w:ascii="Arial" w:hAnsi="Arial"/>
          <w:sz w:val="21"/>
          <w:szCs w:val="21"/>
        </w:rPr>
        <w:t xml:space="preserve"> as a result of the Department taking steps to </w:t>
      </w:r>
      <w:r w:rsidR="00E06ABC" w:rsidRPr="00817540">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Provider's liability to indemnify the Department under Clause 14.4 </w:t>
      </w:r>
      <w:proofErr w:type="gramStart"/>
      <w:r w:rsidRPr="00817540">
        <w:rPr>
          <w:sz w:val="21"/>
          <w:szCs w:val="21"/>
        </w:rPr>
        <w:t>will be reduced</w:t>
      </w:r>
      <w:proofErr w:type="gramEnd"/>
      <w:r w:rsidRPr="00817540">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will not have any liability to the Training Provider for any indirect, special or consequential Loss arising out of breach of this VET Funding Contract.</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take</w:t>
      </w:r>
      <w:proofErr w:type="gramEnd"/>
      <w:r w:rsidRPr="00817540">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insurances are taken out and maintained with reputable insurers;</w:t>
      </w:r>
    </w:p>
    <w:p w14:paraId="051F56C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817540">
        <w:rPr>
          <w:rFonts w:ascii="Arial" w:hAnsi="Arial"/>
          <w:sz w:val="21"/>
          <w:szCs w:val="21"/>
        </w:rPr>
        <w:t>any thing</w:t>
      </w:r>
      <w:proofErr w:type="spellEnd"/>
      <w:r w:rsidRPr="00817540">
        <w:rPr>
          <w:rFonts w:ascii="Arial" w:hAnsi="Arial"/>
          <w:sz w:val="21"/>
          <w:szCs w:val="21"/>
        </w:rPr>
        <w:t xml:space="preserve"> to jeopardise indemnity under an insurance policy;</w:t>
      </w:r>
    </w:p>
    <w:p w14:paraId="1E4FF7F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provide</w:t>
      </w:r>
      <w:proofErr w:type="gramEnd"/>
      <w:r w:rsidRPr="00817540">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immediately</w:t>
      </w:r>
      <w:proofErr w:type="gramEnd"/>
      <w:r w:rsidRPr="00817540">
        <w:rPr>
          <w:rFonts w:ascii="Arial" w:hAnsi="Arial"/>
          <w:sz w:val="21"/>
          <w:szCs w:val="21"/>
        </w:rPr>
        <w:t xml:space="preserve"> </w:t>
      </w:r>
      <w:r w:rsidR="00A20FE6" w:rsidRPr="00817540">
        <w:rPr>
          <w:rFonts w:ascii="Arial" w:hAnsi="Arial"/>
          <w:sz w:val="21"/>
          <w:szCs w:val="21"/>
        </w:rPr>
        <w:t xml:space="preserve">give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if any insurance is cancelled, any insurance details change or an insurer refuses to indemnify it.</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92" w:name="_Ref485300779"/>
      <w:bookmarkStart w:id="93" w:name="_Ref272242809"/>
      <w:bookmarkEnd w:id="86"/>
      <w:bookmarkEnd w:id="87"/>
      <w:bookmarkEnd w:id="88"/>
      <w:bookmarkEnd w:id="89"/>
      <w:bookmarkEnd w:id="90"/>
      <w:r w:rsidRPr="00817540">
        <w:rPr>
          <w:rFonts w:cs="Arial"/>
          <w:b/>
          <w:caps/>
          <w:sz w:val="21"/>
          <w:szCs w:val="21"/>
        </w:rPr>
        <w:t>NOTICES AND REPRESENTATIVES</w:t>
      </w:r>
      <w:bookmarkEnd w:id="92"/>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93"/>
    </w:p>
    <w:p w14:paraId="453AF9BC" w14:textId="77777777" w:rsidR="00615A2E" w:rsidRPr="00817540" w:rsidRDefault="0028528A" w:rsidP="00AB3406">
      <w:pPr>
        <w:pStyle w:val="Heading3"/>
        <w:numPr>
          <w:ilvl w:val="2"/>
          <w:numId w:val="51"/>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writing;</w:t>
      </w:r>
    </w:p>
    <w:p w14:paraId="028B7243" w14:textId="77777777" w:rsidR="00615A2E" w:rsidRPr="00817540" w:rsidRDefault="0028528A" w:rsidP="00AB3406">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signed</w:t>
      </w:r>
      <w:proofErr w:type="gramEnd"/>
      <w:r w:rsidRPr="00817540">
        <w:rPr>
          <w:rFonts w:ascii="Arial" w:hAnsi="Arial"/>
          <w:sz w:val="21"/>
          <w:szCs w:val="21"/>
        </w:rPr>
        <w:t xml:space="preserve"> by or on behalf of the Party giving it; and</w:t>
      </w:r>
    </w:p>
    <w:p w14:paraId="22076C9D" w14:textId="4CB0C067" w:rsidR="00D54DD0" w:rsidRPr="00817540" w:rsidRDefault="0028528A" w:rsidP="00AB3406">
      <w:pPr>
        <w:pStyle w:val="Heading3"/>
        <w:numPr>
          <w:ilvl w:val="2"/>
          <w:numId w:val="51"/>
        </w:numPr>
        <w:spacing w:before="0" w:after="240"/>
        <w:ind w:left="1429"/>
        <w:jc w:val="both"/>
        <w:rPr>
          <w:rFonts w:ascii="Arial" w:hAnsi="Arial"/>
          <w:sz w:val="21"/>
          <w:szCs w:val="21"/>
        </w:rPr>
      </w:pPr>
      <w:proofErr w:type="gramStart"/>
      <w:r w:rsidRPr="00817540">
        <w:rPr>
          <w:rFonts w:ascii="Arial" w:hAnsi="Arial"/>
          <w:sz w:val="21"/>
          <w:szCs w:val="21"/>
        </w:rPr>
        <w:t>hand</w:t>
      </w:r>
      <w:proofErr w:type="gramEnd"/>
      <w:r w:rsidRPr="00817540">
        <w:rPr>
          <w:rFonts w:ascii="Arial" w:hAnsi="Arial"/>
          <w:sz w:val="21"/>
          <w:szCs w:val="21"/>
        </w:rPr>
        <w:t xml:space="preserve">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2C809BBE"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to the Executive Director, Training Market Quality,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proofErr w:type="gramStart"/>
      <w:r w:rsidRPr="00817540">
        <w:rPr>
          <w:sz w:val="21"/>
          <w:szCs w:val="21"/>
        </w:rPr>
        <w:t>for</w:t>
      </w:r>
      <w:proofErr w:type="gramEnd"/>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Notice takes effect from the time it </w:t>
      </w:r>
      <w:proofErr w:type="gramStart"/>
      <w:r w:rsidRPr="00817540">
        <w:rPr>
          <w:sz w:val="21"/>
          <w:szCs w:val="21"/>
        </w:rPr>
        <w:t>is received</w:t>
      </w:r>
      <w:proofErr w:type="gramEnd"/>
      <w:r w:rsidRPr="00817540">
        <w:rPr>
          <w:sz w:val="21"/>
          <w:szCs w:val="21"/>
        </w:rPr>
        <w:t xml:space="preserve">, unless a later time is specified in it. A Notice </w:t>
      </w:r>
      <w:proofErr w:type="gramStart"/>
      <w:r w:rsidRPr="00817540">
        <w:rPr>
          <w:sz w:val="21"/>
          <w:szCs w:val="21"/>
        </w:rPr>
        <w:t>will be deemed to have been received</w:t>
      </w:r>
      <w:proofErr w:type="gramEnd"/>
      <w:r w:rsidRPr="00817540">
        <w:rPr>
          <w:sz w:val="21"/>
          <w:szCs w:val="21"/>
        </w:rPr>
        <w:t xml:space="preserve">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94" w:name="_Toc177272815"/>
      <w:bookmarkStart w:id="95" w:name="_Toc210185296"/>
      <w:bookmarkStart w:id="96" w:name="_Toc210206218"/>
      <w:r w:rsidRPr="00817540">
        <w:rPr>
          <w:rFonts w:cs="Arial"/>
          <w:b/>
          <w:caps/>
          <w:sz w:val="21"/>
          <w:szCs w:val="21"/>
        </w:rPr>
        <w:t>DISPUTE RESOLUTION</w:t>
      </w:r>
    </w:p>
    <w:p w14:paraId="79E9F8B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p>
    <w:p w14:paraId="1FF8979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Parties must attempt to resolve all Disputes under this Clause 16 before commencing any court proceedings, except proceedings for urgent interlocutory relief.</w:t>
      </w:r>
    </w:p>
    <w:p w14:paraId="1EDC84C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2AA202F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Parties must seek to resolve all Disputes acting in good faith and must </w:t>
      </w:r>
      <w:proofErr w:type="gramStart"/>
      <w:r w:rsidRPr="00817540">
        <w:rPr>
          <w:sz w:val="21"/>
          <w:szCs w:val="21"/>
        </w:rPr>
        <w:t>not unreasonably</w:t>
      </w:r>
      <w:proofErr w:type="gramEnd"/>
      <w:r w:rsidRPr="00817540">
        <w:rPr>
          <w:sz w:val="21"/>
          <w:szCs w:val="21"/>
        </w:rPr>
        <w:t xml:space="preserve"> delay or hinder the dispute resolution process provided for under this Clause 16.</w:t>
      </w:r>
    </w:p>
    <w:p w14:paraId="2458B76B" w14:textId="233D6A4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lastRenderedPageBreak/>
        <w:t xml:space="preserve">If a Party provides a Dispute Notice under this Clause 16, it is open to either Party to provide </w:t>
      </w:r>
      <w:r w:rsidR="00D567B2" w:rsidRPr="00817540">
        <w:rPr>
          <w:sz w:val="21"/>
          <w:szCs w:val="21"/>
        </w:rPr>
        <w:t xml:space="preserve">a </w:t>
      </w:r>
      <w:r w:rsidR="006D5AE4" w:rsidRPr="00817540">
        <w:rPr>
          <w:sz w:val="21"/>
          <w:szCs w:val="21"/>
        </w:rPr>
        <w:t>N</w:t>
      </w:r>
      <w:r w:rsidRPr="00817540">
        <w:rPr>
          <w:sz w:val="21"/>
          <w:szCs w:val="21"/>
        </w:rPr>
        <w:t xml:space="preserve">otice of any other issue or dispute, and all other issues or disputes raised </w:t>
      </w:r>
      <w:proofErr w:type="gramStart"/>
      <w:r w:rsidRPr="00817540">
        <w:rPr>
          <w:sz w:val="21"/>
          <w:szCs w:val="21"/>
        </w:rPr>
        <w:t>shall be deemed</w:t>
      </w:r>
      <w:proofErr w:type="gramEnd"/>
      <w:r w:rsidRPr="00817540">
        <w:rPr>
          <w:sz w:val="21"/>
          <w:szCs w:val="21"/>
        </w:rPr>
        <w:t xml:space="preserve"> to have been included in the initial Dispute Notice.</w:t>
      </w:r>
    </w:p>
    <w:p w14:paraId="7A8136B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w:t>
      </w:r>
      <w:proofErr w:type="gramStart"/>
      <w:r w:rsidRPr="00817540">
        <w:rPr>
          <w:sz w:val="21"/>
          <w:szCs w:val="21"/>
        </w:rPr>
        <w:t>Dispute Notice has been served by a Party</w:t>
      </w:r>
      <w:proofErr w:type="gramEnd"/>
      <w:r w:rsidRPr="00817540">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817540">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napToGrid/>
          <w:sz w:val="21"/>
          <w:szCs w:val="21"/>
        </w:rPr>
        <w:t xml:space="preserve">If the representatives are unable to resolve the Dispute within seven days of first meeting, the Dispute must be referred within a further </w:t>
      </w:r>
      <w:proofErr w:type="gramStart"/>
      <w:r w:rsidRPr="00817540">
        <w:rPr>
          <w:snapToGrid/>
          <w:sz w:val="21"/>
          <w:szCs w:val="21"/>
        </w:rPr>
        <w:t>seven day</w:t>
      </w:r>
      <w:proofErr w:type="gramEnd"/>
      <w:r w:rsidRPr="00817540">
        <w:rPr>
          <w:snapToGrid/>
          <w:sz w:val="21"/>
          <w:szCs w:val="21"/>
        </w:rPr>
        <w:t xml:space="preserve"> period (</w:t>
      </w:r>
      <w:r w:rsidRPr="00817540">
        <w:rPr>
          <w:b/>
          <w:snapToGrid/>
          <w:sz w:val="21"/>
          <w:szCs w:val="21"/>
        </w:rPr>
        <w:t>Referral Period</w:t>
      </w:r>
      <w:r w:rsidRPr="00817540">
        <w:rPr>
          <w:snapToGrid/>
          <w:sz w:val="21"/>
          <w:szCs w:val="21"/>
        </w:rPr>
        <w:t>) to:</w:t>
      </w:r>
    </w:p>
    <w:p w14:paraId="5DE956B7" w14:textId="3688208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Department – its Executive Director or the Deputy Secretary of the Department, or </w:t>
      </w:r>
      <w:r w:rsidR="004B012C" w:rsidRPr="00817540">
        <w:rPr>
          <w:rFonts w:ascii="Arial" w:hAnsi="Arial"/>
          <w:sz w:val="21"/>
          <w:szCs w:val="21"/>
        </w:rPr>
        <w:t>their</w:t>
      </w:r>
      <w:r w:rsidRPr="00817540">
        <w:rPr>
          <w:rFonts w:ascii="Arial" w:hAnsi="Arial"/>
          <w:sz w:val="21"/>
          <w:szCs w:val="21"/>
        </w:rPr>
        <w:t xml:space="preserve"> delegate; and</w:t>
      </w:r>
    </w:p>
    <w:p w14:paraId="5BB0926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Training Provider – its CEO.</w:t>
      </w:r>
    </w:p>
    <w:p w14:paraId="1FED829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Department’s representative and the CEO must meet with each other to seek to resolve the Dispute within seven days of the last day of the Referral Period.</w:t>
      </w:r>
    </w:p>
    <w:p w14:paraId="75B88AE9" w14:textId="0A1E6D58" w:rsidR="000011BC"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 xml:space="preserve">If the Dispute is not resolved within seven days of the first meeting of the Department’s representative and the CEO, the </w:t>
      </w:r>
      <w:r w:rsidRPr="00817540">
        <w:rPr>
          <w:snapToGrid/>
          <w:sz w:val="21"/>
          <w:szCs w:val="21"/>
        </w:rPr>
        <w:t>Department may refer the Dispute to mediation administered by the Australian Commercial Disputes Centre (</w:t>
      </w:r>
      <w:r w:rsidRPr="00817540">
        <w:rPr>
          <w:b/>
          <w:snapToGrid/>
          <w:sz w:val="21"/>
          <w:szCs w:val="21"/>
        </w:rPr>
        <w:t>ACDC</w:t>
      </w:r>
      <w:r w:rsidRPr="00817540">
        <w:rPr>
          <w:snapToGrid/>
          <w:sz w:val="21"/>
          <w:szCs w:val="21"/>
        </w:rPr>
        <w:t>) according to its mediation guidelines.</w:t>
      </w:r>
    </w:p>
    <w:p w14:paraId="43B61098"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If</w:t>
      </w:r>
      <w:r w:rsidRPr="00817540">
        <w:rPr>
          <w:snapToGrid/>
          <w:sz w:val="21"/>
          <w:szCs w:val="21"/>
        </w:rPr>
        <w:t xml:space="preserve"> </w:t>
      </w:r>
      <w:proofErr w:type="gramStart"/>
      <w:r w:rsidRPr="00817540">
        <w:rPr>
          <w:snapToGrid/>
          <w:sz w:val="21"/>
          <w:szCs w:val="21"/>
        </w:rPr>
        <w:t>a Dispute is referred to mediation by the Department</w:t>
      </w:r>
      <w:proofErr w:type="gramEnd"/>
      <w:r w:rsidRPr="00817540">
        <w:rPr>
          <w:snapToGrid/>
          <w:sz w:val="21"/>
          <w:szCs w:val="21"/>
        </w:rPr>
        <w:t>:</w:t>
      </w:r>
    </w:p>
    <w:p w14:paraId="3AA76C1D"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will agree on a mediator within seven days of the referral, failing which a mediator will be provided by ACDC;</w:t>
      </w:r>
    </w:p>
    <w:p w14:paraId="43EB66A8"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must (unless they agree otherwise) conduct the mediation within 14 days of the mediator being appointed;</w:t>
      </w:r>
    </w:p>
    <w:p w14:paraId="38CE17DE"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each</w:t>
      </w:r>
      <w:proofErr w:type="gramEnd"/>
      <w:r w:rsidRPr="00817540">
        <w:rPr>
          <w:rFonts w:ascii="Arial" w:hAnsi="Arial"/>
          <w:sz w:val="21"/>
          <w:szCs w:val="21"/>
        </w:rPr>
        <w:t xml:space="preserve"> Party will pay its own costs in relation to attendance at, and participation in, the mediation; and</w:t>
      </w:r>
    </w:p>
    <w:p w14:paraId="55767B82"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cost of the ACDC and the appointed mediator will be shared equally between the Parties.</w:t>
      </w:r>
    </w:p>
    <w:p w14:paraId="3D6D1E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notify the Minister of any Dispute.</w:t>
      </w:r>
    </w:p>
    <w:p w14:paraId="1E3B6412" w14:textId="50A3B59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In the event that the Department refers the Dispute to mediation and the Parties are unable to resolve the Dispute pursuant to Clause 16.12, or the Dispute </w:t>
      </w:r>
      <w:proofErr w:type="gramStart"/>
      <w:r w:rsidRPr="00817540">
        <w:rPr>
          <w:sz w:val="21"/>
          <w:szCs w:val="21"/>
        </w:rPr>
        <w:t>is not referred</w:t>
      </w:r>
      <w:proofErr w:type="gramEnd"/>
      <w:r w:rsidRPr="00817540">
        <w:rPr>
          <w:sz w:val="21"/>
          <w:szCs w:val="21"/>
        </w:rPr>
        <w:t xml:space="preserve"> to mediation</w:t>
      </w:r>
      <w:r w:rsidR="0012710D">
        <w:rPr>
          <w:sz w:val="21"/>
          <w:szCs w:val="21"/>
        </w:rPr>
        <w:t>,</w:t>
      </w:r>
      <w:r w:rsidRPr="00817540">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086767"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16 does not apply to a Dispute arising </w:t>
      </w:r>
      <w:r w:rsidRPr="00086767">
        <w:rPr>
          <w:sz w:val="21"/>
          <w:szCs w:val="21"/>
        </w:rPr>
        <w:t>under Clause 1</w:t>
      </w:r>
      <w:r w:rsidR="00E53539" w:rsidRPr="00086767">
        <w:rPr>
          <w:sz w:val="21"/>
          <w:szCs w:val="21"/>
        </w:rPr>
        <w:t>1</w:t>
      </w:r>
      <w:r w:rsidRPr="00086767">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7" w:name="_Ref303855255"/>
      <w:r w:rsidRPr="00817540">
        <w:rPr>
          <w:rFonts w:cs="Arial"/>
          <w:b/>
          <w:caps/>
          <w:sz w:val="21"/>
          <w:szCs w:val="21"/>
        </w:rPr>
        <w:lastRenderedPageBreak/>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w:t>
      </w:r>
      <w:proofErr w:type="gramStart"/>
      <w:r w:rsidR="00D567B2" w:rsidRPr="00817540">
        <w:rPr>
          <w:sz w:val="21"/>
          <w:szCs w:val="21"/>
        </w:rPr>
        <w:t>to</w:t>
      </w:r>
      <w:proofErr w:type="gramEnd"/>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direct</w:t>
      </w:r>
      <w:proofErr w:type="gramEnd"/>
      <w:r w:rsidRPr="00817540">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proofErr w:type="gramStart"/>
      <w:r w:rsidRPr="00817540">
        <w:rPr>
          <w:rFonts w:ascii="Arial" w:hAnsi="Arial"/>
          <w:sz w:val="21"/>
          <w:szCs w:val="21"/>
        </w:rPr>
        <w:t>cancel</w:t>
      </w:r>
      <w:proofErr w:type="gramEnd"/>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where</w:t>
      </w:r>
      <w:proofErr w:type="gramEnd"/>
      <w:r w:rsidRPr="00817540">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817540">
        <w:rPr>
          <w:rFonts w:cs="Arial"/>
          <w:sz w:val="21"/>
          <w:szCs w:val="21"/>
        </w:rPr>
        <w:t>adequate</w:t>
      </w:r>
      <w:proofErr w:type="gramEnd"/>
      <w:r w:rsidRPr="00817540">
        <w:rPr>
          <w:rFonts w:cs="Arial"/>
          <w:sz w:val="21"/>
          <w:szCs w:val="21"/>
        </w:rPr>
        <w:t xml:space="preserve"> damages may be available for the breach of contract; or</w:t>
      </w:r>
    </w:p>
    <w:p w14:paraId="5CBF01C4"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817540">
        <w:rPr>
          <w:rFonts w:cs="Arial"/>
          <w:sz w:val="21"/>
          <w:szCs w:val="21"/>
        </w:rPr>
        <w:t>enforcement</w:t>
      </w:r>
      <w:proofErr w:type="gramEnd"/>
      <w:r w:rsidRPr="00817540">
        <w:rPr>
          <w:rFonts w:cs="Arial"/>
          <w:sz w:val="21"/>
          <w:szCs w:val="21"/>
        </w:rPr>
        <w:t xml:space="preserve">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lastRenderedPageBreak/>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roofErr w:type="gramEnd"/>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roofErr w:type="gramEnd"/>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that</w:t>
      </w:r>
      <w:proofErr w:type="gramEnd"/>
      <w:r w:rsidRPr="00817540">
        <w:rPr>
          <w:rFonts w:ascii="Arial" w:hAnsi="Arial"/>
          <w:sz w:val="21"/>
          <w:szCs w:val="21"/>
        </w:rPr>
        <w:t xml:space="preserve">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7"/>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Where the Department requires a payment from the Training Provider under Clause 17.2 and has not recovered that amount under Clause 8.6,</w:t>
      </w:r>
      <w:proofErr w:type="gramEnd"/>
      <w:r w:rsidRPr="00817540">
        <w:rPr>
          <w:sz w:val="21"/>
          <w:szCs w:val="21"/>
        </w:rPr>
        <w:t xml:space="preserve"> the Training Provider will pay the amount due within 30 Business Days, or such other timeframe specified by the Department.</w:t>
      </w:r>
    </w:p>
    <w:p w14:paraId="0FC6AA57" w14:textId="6C246EEA" w:rsidR="00615A2E" w:rsidRPr="00454668"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w:t>
      </w:r>
      <w:proofErr w:type="gramStart"/>
      <w:r w:rsidRPr="00817540">
        <w:rPr>
          <w:sz w:val="21"/>
          <w:szCs w:val="21"/>
        </w:rPr>
        <w:t xml:space="preserve">may, by </w:t>
      </w:r>
      <w:r w:rsidR="00D567B2" w:rsidRPr="00817540">
        <w:rPr>
          <w:sz w:val="21"/>
          <w:szCs w:val="21"/>
        </w:rPr>
        <w:t xml:space="preserve">issuing a </w:t>
      </w:r>
      <w:r w:rsidR="006D5AE4" w:rsidRPr="00817540">
        <w:rPr>
          <w:sz w:val="21"/>
          <w:szCs w:val="21"/>
        </w:rPr>
        <w:t>N</w:t>
      </w:r>
      <w:r w:rsidRPr="00817540">
        <w:rPr>
          <w:sz w:val="21"/>
          <w:szCs w:val="21"/>
        </w:rPr>
        <w:t>otice to the Training Provider, direct</w:t>
      </w:r>
      <w:proofErr w:type="gramEnd"/>
      <w:r w:rsidRPr="00817540">
        <w:rPr>
          <w:sz w:val="21"/>
          <w:szCs w:val="21"/>
        </w:rPr>
        <w:t xml:space="preserve"> the Training Provider to suspend part or all of the provision of Training Services under this VET Funding Contract in respect of any group of Eligible Individuals if the Training Provider fails to meet any capability or </w:t>
      </w:r>
      <w:r w:rsidRPr="00454668">
        <w:rPr>
          <w:sz w:val="21"/>
          <w:szCs w:val="21"/>
        </w:rPr>
        <w:t xml:space="preserve">quality assurance requirements specified by the Department pursuant to </w:t>
      </w:r>
      <w:r w:rsidRPr="0004526E">
        <w:rPr>
          <w:sz w:val="21"/>
          <w:szCs w:val="21"/>
        </w:rPr>
        <w:t>Clause 5.</w:t>
      </w:r>
      <w:r w:rsidR="0004526E" w:rsidRPr="0004526E">
        <w:rPr>
          <w:sz w:val="21"/>
          <w:szCs w:val="21"/>
        </w:rPr>
        <w:t>6</w:t>
      </w:r>
      <w:r w:rsidRPr="0004526E">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termination</w:t>
      </w:r>
      <w:proofErr w:type="gramEnd"/>
      <w:r w:rsidRPr="00817540">
        <w:rPr>
          <w:rFonts w:ascii="Arial" w:hAnsi="Arial"/>
          <w:sz w:val="21"/>
          <w:szCs w:val="21"/>
        </w:rPr>
        <w:t xml:space="preserve"> of this VET Funding Contract,</w:t>
      </w:r>
    </w:p>
    <w:p w14:paraId="29841246" w14:textId="4A1D8956" w:rsidR="00615A2E" w:rsidRPr="00817540" w:rsidRDefault="0028528A" w:rsidP="00336AAD">
      <w:pPr>
        <w:pStyle w:val="Heading2"/>
        <w:tabs>
          <w:tab w:val="clear" w:pos="851"/>
        </w:tabs>
        <w:spacing w:before="0" w:after="240"/>
        <w:ind w:left="720" w:firstLine="0"/>
      </w:pPr>
      <w:proofErr w:type="gramStart"/>
      <w:r w:rsidRPr="00817540">
        <w:rPr>
          <w:sz w:val="21"/>
          <w:szCs w:val="21"/>
        </w:rPr>
        <w:t>pursuant</w:t>
      </w:r>
      <w:proofErr w:type="gramEnd"/>
      <w:r w:rsidRPr="00817540">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8"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8"/>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lastRenderedPageBreak/>
        <w:t>amounts that, in the reasonable opinion of the Department, are due and payable under Clause 8 of this VET Funding Contract as at the date of termination; and</w:t>
      </w:r>
    </w:p>
    <w:p w14:paraId="12836318"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817540">
        <w:rPr>
          <w:rFonts w:cs="Arial"/>
          <w:sz w:val="21"/>
          <w:szCs w:val="21"/>
        </w:rPr>
        <w:t>used</w:t>
      </w:r>
      <w:proofErr w:type="gramEnd"/>
      <w:r w:rsidRPr="00817540">
        <w:rPr>
          <w:rFonts w:cs="Arial"/>
          <w:sz w:val="21"/>
          <w:szCs w:val="21"/>
        </w:rPr>
        <w:t xml:space="preserve"> its best efforts to minimise any costs arising as a result of the termination; and</w:t>
      </w:r>
    </w:p>
    <w:p w14:paraId="4411499C"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817540">
        <w:rPr>
          <w:rFonts w:cs="Arial"/>
          <w:sz w:val="21"/>
          <w:szCs w:val="21"/>
        </w:rPr>
        <w:t>provided</w:t>
      </w:r>
      <w:proofErr w:type="gramEnd"/>
      <w:r w:rsidRPr="00817540">
        <w:rPr>
          <w:rFonts w:cs="Arial"/>
          <w:sz w:val="21"/>
          <w:szCs w:val="21"/>
        </w:rPr>
        <w:t xml:space="preserve">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 xml:space="preserve">The Training Provider acknowledges and agrees that </w:t>
      </w:r>
      <w:proofErr w:type="gramStart"/>
      <w:r w:rsidRPr="00817540">
        <w:rPr>
          <w:sz w:val="21"/>
          <w:szCs w:val="21"/>
        </w:rPr>
        <w:t>any amount paid by the Department will be finally determined</w:t>
      </w:r>
      <w:proofErr w:type="gramEnd"/>
      <w:r w:rsidRPr="00817540">
        <w:rPr>
          <w:sz w:val="21"/>
          <w:szCs w:val="21"/>
        </w:rPr>
        <w:t xml:space="preserve">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This VET Funding Contract </w:t>
      </w:r>
      <w:proofErr w:type="gramStart"/>
      <w:r w:rsidRPr="00817540">
        <w:rPr>
          <w:sz w:val="21"/>
          <w:szCs w:val="21"/>
        </w:rPr>
        <w:t>may be terminated</w:t>
      </w:r>
      <w:proofErr w:type="gramEnd"/>
      <w:r w:rsidRPr="00817540">
        <w:rPr>
          <w:sz w:val="21"/>
          <w:szCs w:val="21"/>
        </w:rPr>
        <w:t xml:space="preserve">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9"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9"/>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0" w:name="_Ref303852704"/>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which cannot be remedied;</w:t>
      </w:r>
      <w:bookmarkEnd w:id="100"/>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1" w:name="_Ref303852705"/>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and the Training Provider:</w:t>
      </w:r>
      <w:bookmarkEnd w:id="101"/>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fails</w:t>
      </w:r>
      <w:proofErr w:type="gramEnd"/>
      <w:r w:rsidRPr="00817540">
        <w:rPr>
          <w:rFonts w:cs="Arial"/>
          <w:sz w:val="21"/>
          <w:szCs w:val="21"/>
        </w:rPr>
        <w:t xml:space="preserve">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2AAE6A81"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072462" w:rsidRPr="00072462">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072462" w:rsidRPr="00072462">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proofErr w:type="gramStart"/>
      <w:r w:rsidRPr="00817540">
        <w:rPr>
          <w:rFonts w:ascii="Arial" w:hAnsi="Arial"/>
          <w:snapToGrid w:val="0"/>
          <w:sz w:val="21"/>
          <w:szCs w:val="21"/>
        </w:rPr>
        <w:t>there</w:t>
      </w:r>
      <w:proofErr w:type="gramEnd"/>
      <w:r w:rsidRPr="00817540">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2" w:name="_Ref303844866"/>
      <w:proofErr w:type="gramStart"/>
      <w:r w:rsidRPr="00817540">
        <w:rPr>
          <w:rFonts w:ascii="Arial" w:hAnsi="Arial"/>
          <w:sz w:val="21"/>
          <w:szCs w:val="21"/>
        </w:rPr>
        <w:t>the</w:t>
      </w:r>
      <w:proofErr w:type="gramEnd"/>
      <w:r w:rsidRPr="00817540">
        <w:rPr>
          <w:rFonts w:ascii="Arial" w:hAnsi="Arial"/>
          <w:sz w:val="21"/>
          <w:szCs w:val="21"/>
        </w:rPr>
        <w:t xml:space="preserve"> registration of the Training Provider under applicable legislation is suspended, withdrawn, cancelled or otherwise ceases;</w:t>
      </w:r>
      <w:bookmarkEnd w:id="102"/>
    </w:p>
    <w:p w14:paraId="66324681" w14:textId="3DCBDFE8"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w:t>
      </w:r>
    </w:p>
    <w:p w14:paraId="6D6364ED" w14:textId="77777777" w:rsidR="00F77033" w:rsidRDefault="0028528A" w:rsidP="00F77033">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to another registered training organisation that is a member of the Training Provider Group</w:t>
      </w:r>
      <w:r w:rsidR="00F77033">
        <w:rPr>
          <w:rFonts w:ascii="Arial" w:hAnsi="Arial"/>
          <w:sz w:val="21"/>
          <w:szCs w:val="21"/>
        </w:rPr>
        <w:t xml:space="preserve">; </w:t>
      </w:r>
      <w:r w:rsidR="00F77033" w:rsidRPr="00F77033">
        <w:rPr>
          <w:rFonts w:ascii="Arial" w:hAnsi="Arial"/>
          <w:sz w:val="21"/>
          <w:szCs w:val="21"/>
        </w:rPr>
        <w:t>and/or</w:t>
      </w:r>
    </w:p>
    <w:p w14:paraId="31C7A326" w14:textId="751AA663" w:rsidR="00615A2E" w:rsidRPr="00817540" w:rsidRDefault="00F77033" w:rsidP="00F77033">
      <w:pPr>
        <w:pStyle w:val="Heading3"/>
        <w:numPr>
          <w:ilvl w:val="2"/>
          <w:numId w:val="44"/>
        </w:numPr>
        <w:spacing w:before="0" w:after="240"/>
        <w:jc w:val="both"/>
        <w:rPr>
          <w:rFonts w:ascii="Arial" w:hAnsi="Arial"/>
          <w:sz w:val="21"/>
          <w:szCs w:val="21"/>
        </w:rPr>
      </w:pPr>
      <w:r w:rsidRPr="00F77033">
        <w:rPr>
          <w:rFonts w:ascii="Arial" w:hAnsi="Arial"/>
          <w:sz w:val="21"/>
          <w:szCs w:val="21"/>
        </w:rPr>
        <w:lastRenderedPageBreak/>
        <w:tab/>
      </w:r>
      <w:proofErr w:type="gramStart"/>
      <w:r w:rsidRPr="00F77033">
        <w:rPr>
          <w:rFonts w:ascii="Arial" w:hAnsi="Arial"/>
          <w:sz w:val="21"/>
          <w:szCs w:val="21"/>
        </w:rPr>
        <w:t>the</w:t>
      </w:r>
      <w:proofErr w:type="gramEnd"/>
      <w:r w:rsidRPr="00F77033">
        <w:rPr>
          <w:rFonts w:ascii="Arial" w:hAnsi="Arial"/>
          <w:sz w:val="21"/>
          <w:szCs w:val="21"/>
        </w:rPr>
        <w:t xml:space="preserve"> Training Provider is abolished or will otherwise cease to exist pursuant to its governing legislation</w:t>
      </w:r>
      <w:r>
        <w:rPr>
          <w:rFonts w:ascii="Arial" w:hAnsi="Arial"/>
          <w:sz w:val="21"/>
          <w:szCs w:val="21"/>
        </w:rPr>
        <w:t>.</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proofErr w:type="gramStart"/>
      <w:r w:rsidRPr="00817540">
        <w:rPr>
          <w:rFonts w:ascii="Arial" w:hAnsi="Arial"/>
          <w:sz w:val="21"/>
          <w:szCs w:val="21"/>
        </w:rPr>
        <w:t>pursuant</w:t>
      </w:r>
      <w:proofErr w:type="gramEnd"/>
      <w:r w:rsidRPr="00817540">
        <w:rPr>
          <w:rFonts w:ascii="Arial" w:hAnsi="Arial"/>
          <w:sz w:val="21"/>
          <w:szCs w:val="21"/>
        </w:rPr>
        <w:t xml:space="preserve"> to Clause 4.3(b), the Training Provider must immediately comply with such a direction.</w:t>
      </w:r>
    </w:p>
    <w:p w14:paraId="12EEB1AD" w14:textId="173679B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072462" w:rsidRPr="00072462">
        <w:rPr>
          <w:sz w:val="21"/>
          <w:szCs w:val="21"/>
        </w:rPr>
        <w:t>18</w:t>
      </w:r>
      <w:r w:rsidRPr="00817540">
        <w:fldChar w:fldCharType="end"/>
      </w:r>
      <w:r w:rsidRPr="00817540">
        <w:rPr>
          <w:sz w:val="21"/>
          <w:szCs w:val="21"/>
        </w:rPr>
        <w:t xml:space="preserve"> or under </w:t>
      </w:r>
      <w:r w:rsidRPr="003B3794">
        <w:rPr>
          <w:sz w:val="21"/>
          <w:szCs w:val="21"/>
        </w:rPr>
        <w:t>Clause 18.3(f)</w:t>
      </w:r>
      <w:r w:rsidRPr="00817540">
        <w:rPr>
          <w:sz w:val="21"/>
          <w:szCs w:val="21"/>
        </w:rPr>
        <w:t xml:space="preserve">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roofErr w:type="gramEnd"/>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1CBE0023"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Clauses 1, 3</w:t>
      </w:r>
      <w:r w:rsidRPr="003B3794">
        <w:rPr>
          <w:sz w:val="21"/>
          <w:szCs w:val="21"/>
        </w:rPr>
        <w:t xml:space="preserve">, </w:t>
      </w:r>
      <w:r w:rsidR="007663EB" w:rsidRPr="0004526E">
        <w:rPr>
          <w:sz w:val="21"/>
          <w:szCs w:val="21"/>
        </w:rPr>
        <w:t>5.</w:t>
      </w:r>
      <w:r w:rsidR="00CF2906">
        <w:rPr>
          <w:sz w:val="21"/>
          <w:szCs w:val="21"/>
        </w:rPr>
        <w:t>10</w:t>
      </w:r>
      <w:r w:rsidR="007663EB" w:rsidRPr="0004526E">
        <w:rPr>
          <w:sz w:val="21"/>
          <w:szCs w:val="21"/>
        </w:rPr>
        <w:t xml:space="preserve">, </w:t>
      </w:r>
      <w:r w:rsidRPr="0004526E">
        <w:rPr>
          <w:sz w:val="21"/>
          <w:szCs w:val="21"/>
        </w:rPr>
        <w:t>6</w:t>
      </w:r>
      <w:r w:rsidRPr="00817540">
        <w:rPr>
          <w:sz w:val="21"/>
          <w:szCs w:val="21"/>
        </w:rPr>
        <w:t>.</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1250F9">
        <w:rPr>
          <w:sz w:val="21"/>
          <w:szCs w:val="21"/>
        </w:rPr>
        <w:t xml:space="preserve"> and</w:t>
      </w:r>
      <w:r w:rsidRPr="00817540">
        <w:rPr>
          <w:sz w:val="21"/>
          <w:szCs w:val="21"/>
        </w:rPr>
        <w:t xml:space="preserve"> 14</w:t>
      </w:r>
      <w:r w:rsidR="00431ED0">
        <w:rPr>
          <w:sz w:val="21"/>
          <w:szCs w:val="21"/>
        </w:rPr>
        <w:t xml:space="preserve"> </w:t>
      </w:r>
      <w:r w:rsidRPr="00817540">
        <w:rPr>
          <w:sz w:val="21"/>
          <w:szCs w:val="21"/>
        </w:rPr>
        <w:t>of Schedule 1 of this VET Funding Contract, survive the termination or expiry of this VET Funding Contract and may be enforced at any time.</w:t>
      </w:r>
      <w:bookmarkEnd w:id="94"/>
      <w:bookmarkEnd w:id="95"/>
      <w:bookmarkEnd w:id="96"/>
      <w:proofErr w:type="gramEnd"/>
    </w:p>
    <w:p w14:paraId="66A35025" w14:textId="4B95D2FE" w:rsidR="001D0E1F" w:rsidRPr="00817540" w:rsidRDefault="001D0E1F" w:rsidP="001D0E1F">
      <w:pPr>
        <w:rPr>
          <w:rFonts w:cs="Arial"/>
          <w:snapToGrid w:val="0"/>
          <w:color w:val="000000"/>
        </w:rPr>
      </w:pPr>
    </w:p>
    <w:p w14:paraId="47F6D24A" w14:textId="3D18AB5E" w:rsidR="008664D8" w:rsidRPr="00817540" w:rsidRDefault="008664D8" w:rsidP="001D0E1F">
      <w:pPr>
        <w:pStyle w:val="Heading2"/>
        <w:tabs>
          <w:tab w:val="clear" w:pos="851"/>
          <w:tab w:val="clear" w:pos="8392"/>
        </w:tabs>
        <w:spacing w:before="0" w:after="240"/>
        <w:rPr>
          <w:sz w:val="21"/>
          <w:szCs w:val="21"/>
        </w:rPr>
        <w:sectPr w:rsidR="008664D8" w:rsidRPr="00817540" w:rsidSect="00BC4F8D">
          <w:headerReference w:type="even" r:id="rId23"/>
          <w:headerReference w:type="default" r:id="rId24"/>
          <w:footerReference w:type="default" r:id="rId25"/>
          <w:headerReference w:type="first" r:id="rId26"/>
          <w:footerReference w:type="first" r:id="rId27"/>
          <w:pgSz w:w="11906" w:h="16838"/>
          <w:pgMar w:top="1702" w:right="1274" w:bottom="993" w:left="1560" w:header="708" w:footer="134" w:gutter="0"/>
          <w:pgNumType w:start="1"/>
          <w:cols w:space="708"/>
          <w:titlePg/>
          <w:docGrid w:linePitch="360"/>
        </w:sectPr>
      </w:pP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083D1962"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C70051">
        <w:rPr>
          <w:sz w:val="44"/>
          <w:szCs w:val="44"/>
        </w:rPr>
        <w:t>Dual Sector</w:t>
      </w:r>
      <w:r w:rsidR="00977AB1" w:rsidRPr="00817540">
        <w:rPr>
          <w:sz w:val="44"/>
          <w:szCs w:val="44"/>
        </w:rPr>
        <w:t xml:space="preserve">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023C7F56" w:rsidR="004F4230"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351" w:type="dxa"/>
            <w:vAlign w:val="center"/>
          </w:tcPr>
          <w:p w14:paraId="06CAD9B3" w14:textId="1C930321" w:rsidR="004F4230" w:rsidRPr="00817540" w:rsidRDefault="00F65AA0" w:rsidP="00811AD6">
            <w:pPr>
              <w:pStyle w:val="Default"/>
              <w:rPr>
                <w:rFonts w:ascii="Arial" w:hAnsi="Arial" w:cs="Arial"/>
                <w:sz w:val="21"/>
                <w:szCs w:val="21"/>
              </w:rPr>
            </w:pPr>
            <w:r>
              <w:rPr>
                <w:rFonts w:ascii="Arial" w:hAnsi="Arial" w:cs="Arial"/>
                <w:sz w:val="21"/>
                <w:szCs w:val="21"/>
              </w:rPr>
              <w:t>1 November</w:t>
            </w:r>
            <w:r w:rsidR="00D96810" w:rsidRPr="00817540">
              <w:rPr>
                <w:rFonts w:ascii="Arial" w:hAnsi="Arial" w:cs="Arial"/>
                <w:sz w:val="21"/>
                <w:szCs w:val="21"/>
              </w:rPr>
              <w:t xml:space="preserve"> </w:t>
            </w:r>
            <w:r w:rsidR="004F4230" w:rsidRPr="00817540">
              <w:rPr>
                <w:rFonts w:ascii="Arial" w:hAnsi="Arial" w:cs="Arial"/>
                <w:sz w:val="21"/>
                <w:szCs w:val="21"/>
              </w:rPr>
              <w:t>201</w:t>
            </w:r>
            <w:r w:rsidR="00DB1967" w:rsidRPr="00817540">
              <w:rPr>
                <w:rFonts w:ascii="Arial" w:hAnsi="Arial" w:cs="Arial"/>
                <w:sz w:val="21"/>
                <w:szCs w:val="21"/>
              </w:rPr>
              <w:t>7</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8"/>
          <w:headerReference w:type="default" r:id="rId29"/>
          <w:headerReference w:type="first" r:id="rId30"/>
          <w:footerReference w:type="first" r:id="rId31"/>
          <w:pgSz w:w="11906" w:h="16838"/>
          <w:pgMar w:top="1702" w:right="1274" w:bottom="993" w:left="1560" w:header="708" w:footer="134" w:gutter="0"/>
          <w:pgNumType w:start="0"/>
          <w:cols w:space="708"/>
          <w:titlePg/>
          <w:docGrid w:linePitch="360"/>
        </w:sectPr>
      </w:pPr>
    </w:p>
    <w:p w14:paraId="00F55E92" w14:textId="65A64AF4" w:rsidR="00615A2E" w:rsidRPr="00817540" w:rsidRDefault="00615A2E" w:rsidP="00336AAD">
      <w:pPr>
        <w:tabs>
          <w:tab w:val="clear" w:pos="851"/>
          <w:tab w:val="clear" w:pos="8392"/>
        </w:tabs>
        <w:spacing w:before="0" w:after="240"/>
        <w:rPr>
          <w:i/>
        </w:rPr>
      </w:pPr>
    </w:p>
    <w:p w14:paraId="6039B62B" w14:textId="41361672" w:rsidR="00615A2E" w:rsidRPr="00817540" w:rsidRDefault="0028528A" w:rsidP="00336AAD">
      <w:pPr>
        <w:pStyle w:val="Heading1A"/>
        <w:spacing w:before="0" w:after="240"/>
        <w:rPr>
          <w:sz w:val="21"/>
          <w:szCs w:val="21"/>
        </w:rPr>
      </w:pPr>
      <w:r w:rsidRPr="00817540">
        <w:rPr>
          <w:sz w:val="21"/>
          <w:szCs w:val="21"/>
        </w:rPr>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103" w:name="_Toc273603090"/>
      <w:bookmarkStart w:id="104" w:name="_Toc327794945"/>
      <w:bookmarkStart w:id="105"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817540">
        <w:rPr>
          <w:rFonts w:cs="Arial"/>
          <w:sz w:val="21"/>
          <w:szCs w:val="21"/>
        </w:rPr>
        <w:t>must be read</w:t>
      </w:r>
      <w:proofErr w:type="gramEnd"/>
      <w:r w:rsidRPr="00817540">
        <w:rPr>
          <w:rFonts w:cs="Arial"/>
          <w:sz w:val="21"/>
          <w:szCs w:val="21"/>
        </w:rPr>
        <w:t xml:space="preserve"> in conjunction with the body of this VET Funding Contract.</w:t>
      </w:r>
      <w:bookmarkStart w:id="106" w:name="_Toc273603096"/>
      <w:bookmarkStart w:id="107" w:name="_Toc327794951"/>
      <w:bookmarkEnd w:id="103"/>
      <w:bookmarkEnd w:id="104"/>
      <w:bookmarkEnd w:id="105"/>
      <w:r w:rsidRPr="00817540">
        <w:rPr>
          <w:rFonts w:cs="Arial"/>
          <w:sz w:val="21"/>
          <w:szCs w:val="21"/>
        </w:rPr>
        <w:t xml:space="preserve"> This Schedule 1 </w:t>
      </w:r>
      <w:proofErr w:type="gramStart"/>
      <w:r w:rsidRPr="00817540">
        <w:rPr>
          <w:rFonts w:cs="Arial"/>
          <w:sz w:val="21"/>
          <w:szCs w:val="21"/>
        </w:rPr>
        <w:t>is divided</w:t>
      </w:r>
      <w:proofErr w:type="gramEnd"/>
      <w:r w:rsidRPr="00817540">
        <w:rPr>
          <w:rFonts w:cs="Arial"/>
          <w:sz w:val="21"/>
          <w:szCs w:val="21"/>
        </w:rPr>
        <w:t xml:space="preserve">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5E9DA6D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s for up to 15% of Commencements</w:t>
      </w:r>
      <w:r w:rsidRPr="00817540">
        <w:rPr>
          <w:rFonts w:cs="Arial"/>
          <w:sz w:val="21"/>
          <w:szCs w:val="21"/>
        </w:rPr>
        <w:t>;</w:t>
      </w:r>
    </w:p>
    <w:p w14:paraId="2CA616C5" w14:textId="69CCEEB3"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p>
    <w:p w14:paraId="6E59ED84" w14:textId="3955D3AB" w:rsidR="00615A2E" w:rsidRPr="00817540" w:rsidRDefault="007A24A9"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Program X</w:t>
      </w:r>
      <w:r w:rsidR="0028528A" w:rsidRPr="00817540">
        <w:rPr>
          <w:rFonts w:cs="Arial"/>
          <w:sz w:val="21"/>
          <w:szCs w:val="21"/>
        </w:rPr>
        <w:t>;</w:t>
      </w:r>
    </w:p>
    <w:p w14:paraId="51B84033" w14:textId="3428D1B3"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Back to Work Scheme.</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Data Systems; and</w:t>
      </w:r>
    </w:p>
    <w:p w14:paraId="7F41043E"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817540">
          <w:headerReference w:type="first" r:id="rId32"/>
          <w:footerReference w:type="first" r:id="rId33"/>
          <w:pgSz w:w="11906" w:h="16838"/>
          <w:pgMar w:top="1702" w:right="1274" w:bottom="993" w:left="1560" w:header="708" w:footer="134"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lastRenderedPageBreak/>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acknowledge in a prominent way that the Training Services are provided to Eligible Individuals with Funds made available by the Victorian and Commonwealth </w:t>
      </w:r>
      <w:r w:rsidRPr="00817540">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without the prior written approval of the State or the Department, use any logo or </w:t>
      </w:r>
      <w:proofErr w:type="spellStart"/>
      <w:r w:rsidRPr="00817540">
        <w:rPr>
          <w:rFonts w:cs="Arial"/>
          <w:snapToGrid w:val="0"/>
          <w:sz w:val="21"/>
          <w:szCs w:val="21"/>
        </w:rPr>
        <w:t>trade marks</w:t>
      </w:r>
      <w:proofErr w:type="spellEnd"/>
      <w:r w:rsidRPr="00817540">
        <w:rPr>
          <w:rFonts w:cs="Arial"/>
          <w:snapToGrid w:val="0"/>
          <w:sz w:val="21"/>
          <w:szCs w:val="21"/>
        </w:rPr>
        <w:t xml:space="preserve">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5DC9DE8"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 xml:space="preserve">courses or </w:t>
      </w:r>
      <w:r w:rsidR="00195513" w:rsidRPr="003B3794">
        <w:rPr>
          <w:rFonts w:cs="Arial"/>
          <w:sz w:val="21"/>
          <w:szCs w:val="21"/>
        </w:rPr>
        <w:t xml:space="preserve">qualifications on the Foundation Skills List pursuant to Clause </w:t>
      </w:r>
      <w:r w:rsidR="00195513" w:rsidRPr="0004526E">
        <w:rPr>
          <w:rFonts w:cs="Arial"/>
          <w:sz w:val="21"/>
          <w:szCs w:val="21"/>
        </w:rPr>
        <w:t>5.</w:t>
      </w:r>
      <w:r w:rsidR="00271D01">
        <w:rPr>
          <w:rFonts w:cs="Arial"/>
          <w:sz w:val="21"/>
          <w:szCs w:val="21"/>
        </w:rPr>
        <w:t>7</w:t>
      </w:r>
      <w:r w:rsidR="00F70A5A" w:rsidRPr="0004526E">
        <w:rPr>
          <w:rFonts w:cs="Arial"/>
          <w:sz w:val="21"/>
          <w:szCs w:val="21"/>
        </w:rPr>
        <w:t xml:space="preserve"> of this</w:t>
      </w:r>
      <w:r w:rsidR="00F70A5A" w:rsidRPr="003B3794">
        <w:rPr>
          <w:rFonts w:cs="Arial"/>
          <w:sz w:val="21"/>
          <w:szCs w:val="21"/>
        </w:rPr>
        <w:t xml:space="preserve"> VET Funding</w:t>
      </w:r>
      <w:r w:rsidR="00F70A5A">
        <w:rPr>
          <w:rFonts w:cs="Arial"/>
          <w:sz w:val="21"/>
          <w:szCs w:val="21"/>
        </w:rPr>
        <w:t xml:space="preserve">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non-compliances</w:t>
      </w:r>
      <w:proofErr w:type="gramEnd"/>
      <w:r w:rsidRPr="00817540">
        <w:rPr>
          <w:rFonts w:cs="Arial"/>
          <w:sz w:val="21"/>
          <w:szCs w:val="21"/>
        </w:rPr>
        <w:t xml:space="preserve">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standard</w:t>
      </w:r>
      <w:proofErr w:type="gramEnd"/>
      <w:r w:rsidRPr="00817540">
        <w:rPr>
          <w:rFonts w:cs="Arial"/>
          <w:snapToGrid w:val="0"/>
          <w:sz w:val="21"/>
          <w:szCs w:val="21"/>
        </w:rPr>
        <w:t xml:space="preserve">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w:t>
      </w:r>
      <w:proofErr w:type="gramStart"/>
      <w:r w:rsidRPr="00817540">
        <w:rPr>
          <w:rFonts w:cs="Arial"/>
          <w:snapToGrid w:val="0"/>
          <w:sz w:val="21"/>
          <w:szCs w:val="21"/>
        </w:rPr>
        <w:t>must be read</w:t>
      </w:r>
      <w:proofErr w:type="gramEnd"/>
      <w:r w:rsidRPr="00817540">
        <w:rPr>
          <w:rFonts w:cs="Arial"/>
          <w:snapToGrid w:val="0"/>
          <w:sz w:val="21"/>
          <w:szCs w:val="21"/>
        </w:rPr>
        <w:t xml:space="preserve">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w:t>
      </w:r>
      <w:r w:rsidRPr="00817540">
        <w:rPr>
          <w:rFonts w:cs="Arial"/>
          <w:snapToGrid w:val="0"/>
          <w:sz w:val="21"/>
          <w:szCs w:val="21"/>
        </w:rPr>
        <w:lastRenderedPageBreak/>
        <w:t>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817540">
        <w:rPr>
          <w:rFonts w:cs="Arial"/>
          <w:color w:val="000000"/>
          <w:sz w:val="21"/>
          <w:szCs w:val="21"/>
          <w:lang w:eastAsia="en-AU"/>
        </w:rPr>
        <w:t>on the basis of</w:t>
      </w:r>
      <w:proofErr w:type="gramEnd"/>
      <w:r w:rsidRPr="00817540">
        <w:rPr>
          <w:rFonts w:cs="Arial"/>
          <w:color w:val="000000"/>
          <w:sz w:val="21"/>
          <w:szCs w:val="21"/>
          <w:lang w:eastAsia="en-AU"/>
        </w:rPr>
        <w:t xml:space="preserve">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Langi </w:t>
      </w:r>
      <w:proofErr w:type="spellStart"/>
      <w:r w:rsidRPr="00817540">
        <w:rPr>
          <w:rFonts w:cs="Arial"/>
          <w:sz w:val="21"/>
          <w:szCs w:val="21"/>
        </w:rPr>
        <w:t>Kal</w:t>
      </w:r>
      <w:proofErr w:type="spellEnd"/>
      <w:r w:rsidRPr="00817540">
        <w:rPr>
          <w:rFonts w:cs="Arial"/>
          <w:sz w:val="21"/>
          <w:szCs w:val="21"/>
        </w:rPr>
        <w:t xml:space="preserve"> </w:t>
      </w:r>
      <w:proofErr w:type="spellStart"/>
      <w:r w:rsidRPr="00817540">
        <w:rPr>
          <w:rFonts w:cs="Arial"/>
          <w:sz w:val="21"/>
          <w:szCs w:val="21"/>
        </w:rPr>
        <w:t>Kal</w:t>
      </w:r>
      <w:proofErr w:type="spellEnd"/>
      <w:r w:rsidRPr="00817540">
        <w:rPr>
          <w:rFonts w:cs="Arial"/>
          <w:sz w:val="21"/>
          <w:szCs w:val="21"/>
        </w:rPr>
        <w:t xml:space="preserve">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Marngoneet</w:t>
      </w:r>
      <w:proofErr w:type="spellEnd"/>
      <w:r w:rsidRPr="00817540">
        <w:rPr>
          <w:rFonts w:cs="Arial"/>
          <w:sz w:val="21"/>
          <w:szCs w:val="21"/>
        </w:rPr>
        <w:t xml:space="preserve">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Tarrengower</w:t>
      </w:r>
      <w:proofErr w:type="spellEnd"/>
      <w:r w:rsidRPr="00817540">
        <w:rPr>
          <w:rFonts w:cs="Arial"/>
          <w:sz w:val="21"/>
          <w:szCs w:val="21"/>
        </w:rPr>
        <w:t xml:space="preserve">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lastRenderedPageBreak/>
        <w:t>Karrenga</w:t>
      </w:r>
      <w:proofErr w:type="spellEnd"/>
      <w:r w:rsidRPr="00817540">
        <w:rPr>
          <w:rFonts w:cs="Arial"/>
          <w:sz w:val="21"/>
          <w:szCs w:val="21"/>
        </w:rPr>
        <w:t xml:space="preserve">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w:t>
      </w:r>
      <w:proofErr w:type="spellStart"/>
      <w:r w:rsidRPr="00817540">
        <w:rPr>
          <w:rFonts w:cs="Arial"/>
          <w:sz w:val="21"/>
          <w:szCs w:val="21"/>
        </w:rPr>
        <w:t>Embling</w:t>
      </w:r>
      <w:proofErr w:type="spellEnd"/>
      <w:r w:rsidRPr="00817540">
        <w:rPr>
          <w:rFonts w:cs="Arial"/>
          <w:sz w:val="21"/>
          <w:szCs w:val="21"/>
        </w:rPr>
        <w:t xml:space="preserve">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involved</w:t>
      </w:r>
      <w:proofErr w:type="gramEnd"/>
      <w:r w:rsidRPr="00817540">
        <w:rPr>
          <w:rFonts w:cs="Arial"/>
          <w:snapToGrid w:val="0"/>
          <w:sz w:val="21"/>
          <w:szCs w:val="21"/>
        </w:rPr>
        <w:t xml:space="preserve">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Whether an individual is an Apprentice or a Trainee depends on how the qualification they are undertaking </w:t>
      </w:r>
      <w:proofErr w:type="gramStart"/>
      <w:r w:rsidRPr="00817540">
        <w:rPr>
          <w:rFonts w:cs="Arial"/>
          <w:sz w:val="21"/>
          <w:szCs w:val="21"/>
        </w:rPr>
        <w:t>is designated</w:t>
      </w:r>
      <w:proofErr w:type="gramEnd"/>
      <w:r w:rsidRPr="00817540">
        <w:rPr>
          <w:rFonts w:cs="Arial"/>
          <w:sz w:val="21"/>
          <w:szCs w:val="21"/>
        </w:rPr>
        <w:t xml:space="preserve"> in the relevant Approved Training Scheme. Information on current Approved Training Schemes can be found at:</w:t>
      </w:r>
    </w:p>
    <w:p w14:paraId="15EA3B73" w14:textId="77777777" w:rsidR="00615A2E" w:rsidRPr="00817540" w:rsidRDefault="00072462" w:rsidP="00336AAD">
      <w:pPr>
        <w:tabs>
          <w:tab w:val="clear" w:pos="851"/>
          <w:tab w:val="clear" w:pos="8392"/>
        </w:tabs>
        <w:spacing w:before="0" w:after="240"/>
        <w:ind w:left="709"/>
        <w:jc w:val="both"/>
      </w:pPr>
      <w:hyperlink r:id="rId34"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 xml:space="preserve">Individuals referred to training under particular arrangements </w:t>
      </w:r>
      <w:proofErr w:type="gramStart"/>
      <w:r w:rsidR="005C6038" w:rsidRPr="00817540">
        <w:rPr>
          <w:rFonts w:cs="Arial"/>
          <w:snapToGrid w:val="0"/>
          <w:sz w:val="21"/>
          <w:szCs w:val="21"/>
        </w:rPr>
        <w:t>may be exempted</w:t>
      </w:r>
      <w:proofErr w:type="gramEnd"/>
      <w:r w:rsidR="005C6038" w:rsidRPr="00817540">
        <w:rPr>
          <w:rFonts w:cs="Arial"/>
          <w:snapToGrid w:val="0"/>
          <w:sz w:val="21"/>
          <w:szCs w:val="21"/>
        </w:rPr>
        <w:t xml:space="preserve">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Relevant evidence is to </w:t>
      </w:r>
      <w:proofErr w:type="gramStart"/>
      <w:r w:rsidRPr="00817540">
        <w:rPr>
          <w:rFonts w:cs="Arial"/>
          <w:snapToGrid w:val="0"/>
          <w:sz w:val="21"/>
          <w:szCs w:val="21"/>
        </w:rPr>
        <w:t>be sighted</w:t>
      </w:r>
      <w:proofErr w:type="gramEnd"/>
      <w:r w:rsidRPr="00817540">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proofErr w:type="gramStart"/>
      <w:r w:rsidRPr="00817540">
        <w:rPr>
          <w:sz w:val="21"/>
          <w:szCs w:val="21"/>
        </w:rPr>
        <w:t>clearly</w:t>
      </w:r>
      <w:proofErr w:type="gramEnd"/>
      <w:r w:rsidRPr="00817540">
        <w:rPr>
          <w:sz w:val="21"/>
          <w:szCs w:val="21"/>
        </w:rPr>
        <w:t xml:space="preserve">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proofErr w:type="gramStart"/>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w:t>
      </w:r>
      <w:r w:rsidR="003A3365" w:rsidRPr="00817540">
        <w:rPr>
          <w:sz w:val="21"/>
          <w:szCs w:val="21"/>
        </w:rPr>
        <w:lastRenderedPageBreak/>
        <w:t xml:space="preserve">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roofErr w:type="gramEnd"/>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proofErr w:type="gramStart"/>
      <w:r w:rsidRPr="00817540">
        <w:rPr>
          <w:rFonts w:cs="Arial"/>
          <w:sz w:val="21"/>
          <w:szCs w:val="21"/>
        </w:rPr>
        <w:t>retain</w:t>
      </w:r>
      <w:proofErr w:type="gramEnd"/>
      <w:r w:rsidRPr="00817540">
        <w:rPr>
          <w:rFonts w:cs="Arial"/>
          <w:sz w:val="21"/>
          <w:szCs w:val="21"/>
        </w:rPr>
        <w:t xml:space="preserve">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roofErr w:type="gramEnd"/>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817540">
        <w:rPr>
          <w:rFonts w:cs="Arial"/>
          <w:snapToGrid w:val="0"/>
          <w:sz w:val="21"/>
          <w:szCs w:val="21"/>
        </w:rPr>
        <w:t>are applied</w:t>
      </w:r>
      <w:proofErr w:type="gramEnd"/>
      <w:r w:rsidRPr="00817540">
        <w:rPr>
          <w:rFonts w:cs="Arial"/>
          <w:snapToGrid w:val="0"/>
          <w:sz w:val="21"/>
          <w:szCs w:val="21"/>
        </w:rPr>
        <w:t xml:space="preserve">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lastRenderedPageBreak/>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being</w:t>
      </w:r>
      <w:proofErr w:type="gramEnd"/>
      <w:r w:rsidRPr="00817540">
        <w:rPr>
          <w:rFonts w:cs="Arial"/>
          <w:snapToGrid w:val="0"/>
          <w:sz w:val="21"/>
          <w:szCs w:val="21"/>
        </w:rPr>
        <w:t xml:space="preserve">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without</w:t>
      </w:r>
      <w:proofErr w:type="gramEnd"/>
      <w:r w:rsidRPr="00817540">
        <w:rPr>
          <w:rFonts w:cs="Arial"/>
          <w:sz w:val="21"/>
          <w:szCs w:val="21"/>
        </w:rPr>
        <w:t xml:space="preserve">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7FC06352"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lastRenderedPageBreak/>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817540" w:rsidRDefault="0028528A" w:rsidP="00AB3406">
      <w:pPr>
        <w:numPr>
          <w:ilvl w:val="1"/>
          <w:numId w:val="47"/>
        </w:numPr>
        <w:tabs>
          <w:tab w:val="clear" w:pos="8392"/>
        </w:tabs>
        <w:spacing w:before="0" w:after="240"/>
        <w:ind w:left="709" w:hanging="709"/>
        <w:jc w:val="both"/>
        <w:rPr>
          <w:rFonts w:cs="Arial"/>
          <w:sz w:val="21"/>
          <w:szCs w:val="21"/>
        </w:rPr>
      </w:pPr>
      <w:proofErr w:type="gramStart"/>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conducted </w:t>
      </w:r>
      <w:r w:rsidR="00F70A5A">
        <w:rPr>
          <w:rFonts w:cs="Arial"/>
          <w:sz w:val="21"/>
          <w:szCs w:val="21"/>
        </w:rPr>
        <w:t xml:space="preserve">by or on behalf of the Department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roofErr w:type="gramEnd"/>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can</w:t>
      </w:r>
      <w:proofErr w:type="gramEnd"/>
      <w:r w:rsidRPr="00817540">
        <w:rPr>
          <w:rFonts w:cs="Arial"/>
          <w:sz w:val="21"/>
          <w:szCs w:val="21"/>
        </w:rPr>
        <w:t xml:space="preserve">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adopt, document and comply with appropriate protocols to ensure that all Training and Assessment Strategies </w:t>
      </w:r>
      <w:proofErr w:type="gramStart"/>
      <w:r w:rsidRPr="00817540">
        <w:rPr>
          <w:rFonts w:cs="Arial"/>
          <w:snapToGrid w:val="0"/>
          <w:sz w:val="21"/>
          <w:szCs w:val="21"/>
        </w:rPr>
        <w:t>are reviewed, evaluated and updated from time to time as appropriate to ensure that they continue to comply with this VET Funding Contract</w:t>
      </w:r>
      <w:proofErr w:type="gramEnd"/>
      <w:r w:rsidRPr="00817540">
        <w:rPr>
          <w:rFonts w:cs="Arial"/>
          <w:snapToGrid w:val="0"/>
          <w:sz w:val="21"/>
          <w:szCs w:val="21"/>
        </w:rPr>
        <w: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and Assessment Strategy documentation </w:t>
      </w:r>
      <w:proofErr w:type="gramStart"/>
      <w:r w:rsidRPr="00817540">
        <w:rPr>
          <w:rFonts w:cs="Arial"/>
          <w:snapToGrid w:val="0"/>
          <w:sz w:val="21"/>
          <w:szCs w:val="21"/>
        </w:rPr>
        <w:t>must be made</w:t>
      </w:r>
      <w:proofErr w:type="gramEnd"/>
      <w:r w:rsidRPr="00817540">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lastRenderedPageBreak/>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proofErr w:type="gramStart"/>
      <w:r w:rsidRPr="00817540">
        <w:rPr>
          <w:rFonts w:cs="Arial"/>
          <w:sz w:val="21"/>
          <w:szCs w:val="21"/>
        </w:rPr>
        <w:t>with</w:t>
      </w:r>
      <w:proofErr w:type="gramEnd"/>
      <w:r w:rsidRPr="00817540">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6"/>
    <w:bookmarkEnd w:id="107"/>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8" w:name="_Toc273603106"/>
      <w:bookmarkStart w:id="109"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8"/>
      <w:bookmarkEnd w:id="109"/>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10" w:name="_Toc273603107"/>
      <w:bookmarkStart w:id="111" w:name="_Toc327794962"/>
      <w:r w:rsidRPr="00817540">
        <w:rPr>
          <w:rFonts w:cs="Arial"/>
          <w:sz w:val="21"/>
          <w:szCs w:val="21"/>
        </w:rPr>
        <w:t>The information documented in a Training Plan must include the:</w:t>
      </w:r>
      <w:bookmarkEnd w:id="110"/>
      <w:bookmarkEnd w:id="111"/>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2" w:name="_Toc273603108"/>
      <w:bookmarkStart w:id="113" w:name="_Toc327794963"/>
      <w:r w:rsidRPr="00817540">
        <w:rPr>
          <w:rFonts w:cs="Arial"/>
          <w:sz w:val="21"/>
          <w:szCs w:val="21"/>
        </w:rPr>
        <w:t>name and contact details of the Training Provider (and employer, for Apprentices and Trainees);</w:t>
      </w:r>
      <w:bookmarkEnd w:id="112"/>
      <w:bookmarkEnd w:id="113"/>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4" w:name="_Toc273603109"/>
      <w:bookmarkStart w:id="115" w:name="_Toc327794964"/>
      <w:r w:rsidRPr="00817540">
        <w:rPr>
          <w:rFonts w:cs="Arial"/>
          <w:sz w:val="21"/>
          <w:szCs w:val="21"/>
        </w:rPr>
        <w:t>title and code of qualification;</w:t>
      </w:r>
      <w:bookmarkEnd w:id="114"/>
      <w:bookmarkEnd w:id="115"/>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6" w:name="_Toc273603110"/>
      <w:bookmarkStart w:id="117"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6"/>
      <w:bookmarkEnd w:id="117"/>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8" w:name="_Toc273603111"/>
      <w:bookmarkStart w:id="119"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8"/>
      <w:bookmarkEnd w:id="119"/>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0" w:name="_Toc273603112"/>
      <w:bookmarkStart w:id="121"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20"/>
      <w:bookmarkEnd w:id="121"/>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2" w:name="_Toc273603113"/>
      <w:bookmarkStart w:id="123"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22"/>
      <w:bookmarkEnd w:id="123"/>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4" w:name="_Toc273603115"/>
      <w:bookmarkStart w:id="125" w:name="_Toc327794969"/>
      <w:r w:rsidRPr="00817540">
        <w:rPr>
          <w:rFonts w:cs="Arial"/>
          <w:sz w:val="21"/>
          <w:szCs w:val="21"/>
        </w:rPr>
        <w:t>assessment details and arrangements;</w:t>
      </w:r>
      <w:bookmarkEnd w:id="124"/>
      <w:bookmarkEnd w:id="125"/>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6" w:name="_Toc273603116"/>
      <w:bookmarkStart w:id="127" w:name="_Toc327794970"/>
      <w:r w:rsidRPr="00817540">
        <w:rPr>
          <w:rFonts w:cs="Arial"/>
          <w:sz w:val="21"/>
          <w:szCs w:val="21"/>
        </w:rPr>
        <w:lastRenderedPageBreak/>
        <w:t>persons responsible for the delivery and/or assessment of each competenc</w:t>
      </w:r>
      <w:r w:rsidR="009656F8" w:rsidRPr="00817540">
        <w:rPr>
          <w:rFonts w:cs="Arial"/>
          <w:sz w:val="21"/>
          <w:szCs w:val="21"/>
        </w:rPr>
        <w:t>y</w:t>
      </w:r>
      <w:r w:rsidRPr="00817540">
        <w:rPr>
          <w:rFonts w:cs="Arial"/>
          <w:sz w:val="21"/>
          <w:szCs w:val="21"/>
        </w:rPr>
        <w:t>;</w:t>
      </w:r>
      <w:bookmarkEnd w:id="126"/>
      <w:r w:rsidRPr="00817540">
        <w:rPr>
          <w:rFonts w:cs="Arial"/>
          <w:sz w:val="21"/>
          <w:szCs w:val="21"/>
        </w:rPr>
        <w:t xml:space="preserve"> and</w:t>
      </w:r>
      <w:bookmarkEnd w:id="127"/>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8" w:name="_Toc273603117"/>
      <w:bookmarkStart w:id="129" w:name="_Toc327794971"/>
      <w:proofErr w:type="gramStart"/>
      <w:r w:rsidRPr="00817540">
        <w:rPr>
          <w:rFonts w:cs="Arial"/>
          <w:sz w:val="21"/>
          <w:szCs w:val="21"/>
        </w:rPr>
        <w:t>record</w:t>
      </w:r>
      <w:proofErr w:type="gramEnd"/>
      <w:r w:rsidRPr="00817540">
        <w:rPr>
          <w:rFonts w:cs="Arial"/>
          <w:sz w:val="21"/>
          <w:szCs w:val="21"/>
        </w:rPr>
        <w:t xml:space="preserve"> of RPL and credit transfer hours granted</w:t>
      </w:r>
      <w:bookmarkEnd w:id="128"/>
      <w:r w:rsidRPr="00817540">
        <w:rPr>
          <w:rFonts w:cs="Arial"/>
          <w:sz w:val="21"/>
          <w:szCs w:val="21"/>
        </w:rPr>
        <w:t>, as relevant.</w:t>
      </w:r>
      <w:bookmarkEnd w:id="129"/>
      <w:r w:rsidRPr="00817540">
        <w:rPr>
          <w:rFonts w:cs="Arial"/>
          <w:sz w:val="21"/>
          <w:szCs w:val="21"/>
        </w:rPr>
        <w:t xml:space="preserve"> </w:t>
      </w:r>
    </w:p>
    <w:p w14:paraId="13268C80" w14:textId="1618E1C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0" w:name="_Toc273603120"/>
      <w:bookmarkStart w:id="131" w:name="_Toc327794972"/>
      <w:bookmarkStart w:id="132" w:name="_Toc273603118"/>
      <w:r w:rsidRPr="00817540">
        <w:rPr>
          <w:rFonts w:cs="Arial"/>
          <w:sz w:val="21"/>
          <w:szCs w:val="21"/>
        </w:rPr>
        <w:t xml:space="preserve">The information must be consistent with the qualifications or </w:t>
      </w:r>
      <w:r w:rsidR="004C7C2E" w:rsidRPr="00817540">
        <w:rPr>
          <w:rFonts w:cs="Arial"/>
          <w:sz w:val="21"/>
          <w:szCs w:val="21"/>
        </w:rPr>
        <w:t>unit</w:t>
      </w:r>
      <w:r w:rsidR="004D7907" w:rsidRPr="00817540">
        <w:rPr>
          <w:rFonts w:cs="Arial"/>
          <w:sz w:val="21"/>
          <w:szCs w:val="21"/>
        </w:rPr>
        <w:t>s</w:t>
      </w:r>
      <w:r w:rsidR="004C7C2E" w:rsidRPr="00817540">
        <w:rPr>
          <w:rFonts w:cs="Arial"/>
          <w:sz w:val="21"/>
          <w:szCs w:val="21"/>
        </w:rPr>
        <w:t xml:space="preserve"> of competency </w:t>
      </w:r>
      <w:r w:rsidRPr="00817540">
        <w:rPr>
          <w:rFonts w:cs="Arial"/>
          <w:sz w:val="21"/>
          <w:szCs w:val="21"/>
        </w:rPr>
        <w:t xml:space="preserve">to </w:t>
      </w:r>
      <w:proofErr w:type="gramStart"/>
      <w:r w:rsidRPr="00817540">
        <w:rPr>
          <w:rFonts w:cs="Arial"/>
          <w:sz w:val="21"/>
          <w:szCs w:val="21"/>
        </w:rPr>
        <w:t>be attained</w:t>
      </w:r>
      <w:proofErr w:type="gramEnd"/>
      <w:r w:rsidRPr="00817540">
        <w:rPr>
          <w:rFonts w:cs="Arial"/>
          <w:sz w:val="21"/>
          <w:szCs w:val="21"/>
        </w:rPr>
        <w:t xml:space="preserve"> and </w:t>
      </w:r>
      <w:r w:rsidR="004D7907" w:rsidRPr="00817540">
        <w:rPr>
          <w:rFonts w:cs="Arial"/>
          <w:sz w:val="21"/>
          <w:szCs w:val="21"/>
        </w:rPr>
        <w:t xml:space="preserve">must be </w:t>
      </w:r>
      <w:r w:rsidRPr="00817540">
        <w:rPr>
          <w:rFonts w:cs="Arial"/>
          <w:sz w:val="21"/>
          <w:szCs w:val="21"/>
        </w:rPr>
        <w:t>customised (as required) for the needs of the Eligible Individual or group of Eligible Individuals, including the needs identified in the Pre-Training Review.</w:t>
      </w:r>
      <w:bookmarkEnd w:id="130"/>
      <w:bookmarkEnd w:id="131"/>
    </w:p>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327794973"/>
      <w:r w:rsidRPr="00817540">
        <w:rPr>
          <w:rFonts w:cs="Arial"/>
          <w:sz w:val="21"/>
          <w:szCs w:val="21"/>
        </w:rPr>
        <w:t xml:space="preserve">The information on training and assessment </w:t>
      </w:r>
      <w:proofErr w:type="gramStart"/>
      <w:r w:rsidRPr="00817540">
        <w:rPr>
          <w:rFonts w:cs="Arial"/>
          <w:sz w:val="21"/>
          <w:szCs w:val="21"/>
        </w:rPr>
        <w:t>must be agreed and endorsed by the Training Provider and the Eligible Individual or group of Eligible Individuals via signature</w:t>
      </w:r>
      <w:proofErr w:type="gramEnd"/>
      <w:r w:rsidRPr="00817540">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32"/>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Training Plans </w:t>
      </w:r>
      <w:proofErr w:type="gramStart"/>
      <w:r w:rsidRPr="00817540">
        <w:rPr>
          <w:rFonts w:cs="Arial"/>
          <w:sz w:val="21"/>
          <w:szCs w:val="21"/>
        </w:rPr>
        <w:t>may be developed and signed prior to training commencement but no later than four weeks after training commencement</w:t>
      </w:r>
      <w:proofErr w:type="gramEnd"/>
      <w:r w:rsidRPr="00817540">
        <w:rPr>
          <w:rFonts w:cs="Arial"/>
          <w:sz w:val="21"/>
          <w:szCs w:val="21"/>
        </w:rPr>
        <w:t>.</w:t>
      </w:r>
      <w:bookmarkStart w:id="134" w:name="_Toc327794974"/>
      <w:bookmarkStart w:id="135" w:name="_Toc273603119"/>
      <w:bookmarkEnd w:id="133"/>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34"/>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6"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Employers are required to arrange for their Apprentices/Trainees to </w:t>
      </w:r>
      <w:proofErr w:type="gramStart"/>
      <w:r w:rsidRPr="00817540">
        <w:rPr>
          <w:rFonts w:cs="Arial"/>
          <w:sz w:val="21"/>
          <w:szCs w:val="21"/>
        </w:rPr>
        <w:t>be enrolled</w:t>
      </w:r>
      <w:proofErr w:type="gramEnd"/>
      <w:r w:rsidRPr="00817540">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6"/>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184"/>
      <w:r w:rsidRPr="00817540">
        <w:rPr>
          <w:rFonts w:cs="Arial"/>
          <w:sz w:val="21"/>
          <w:szCs w:val="21"/>
        </w:rPr>
        <w:t xml:space="preserve">Subject to any nominal duration that </w:t>
      </w:r>
      <w:proofErr w:type="gramStart"/>
      <w:r w:rsidRPr="00817540">
        <w:rPr>
          <w:rFonts w:cs="Arial"/>
          <w:sz w:val="21"/>
          <w:szCs w:val="21"/>
        </w:rPr>
        <w:t>may be specified</w:t>
      </w:r>
      <w:proofErr w:type="gramEnd"/>
      <w:r w:rsidRPr="00817540">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w:t>
      </w:r>
      <w:r w:rsidRPr="00817540">
        <w:rPr>
          <w:rFonts w:cs="Arial"/>
          <w:sz w:val="21"/>
          <w:szCs w:val="21"/>
        </w:rPr>
        <w:lastRenderedPageBreak/>
        <w:t xml:space="preserve">been attained, and an extension to the maximum duration can be mutually agreed if </w:t>
      </w:r>
      <w:proofErr w:type="gramStart"/>
      <w:r w:rsidRPr="00817540">
        <w:rPr>
          <w:rFonts w:cs="Arial"/>
          <w:sz w:val="21"/>
          <w:szCs w:val="21"/>
        </w:rPr>
        <w:t>all required competencies have not</w:t>
      </w:r>
      <w:proofErr w:type="gramEnd"/>
      <w:r w:rsidRPr="00817540">
        <w:rPr>
          <w:rFonts w:cs="Arial"/>
          <w:sz w:val="21"/>
          <w:szCs w:val="21"/>
        </w:rPr>
        <w:t xml:space="preserve"> been attained.</w:t>
      </w:r>
      <w:bookmarkEnd w:id="137"/>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8" w:name="_Toc273603185"/>
      <w:r w:rsidRPr="00817540">
        <w:rPr>
          <w:rFonts w:cs="Arial"/>
          <w:sz w:val="21"/>
          <w:szCs w:val="21"/>
        </w:rPr>
        <w:t xml:space="preserve">Training models offered by the Training Provider should ensure compliance </w:t>
      </w:r>
      <w:proofErr w:type="gramStart"/>
      <w:r w:rsidRPr="00817540">
        <w:rPr>
          <w:rFonts w:cs="Arial"/>
          <w:sz w:val="21"/>
          <w:szCs w:val="21"/>
        </w:rPr>
        <w:t>with the Department’s part time policy as set out in the Guidelines about Apprenticeship/Traineeship Training Delivery</w:t>
      </w:r>
      <w:proofErr w:type="gramEnd"/>
      <w:r w:rsidRPr="00817540">
        <w:rPr>
          <w:rFonts w:cs="Arial"/>
          <w:sz w:val="21"/>
          <w:szCs w:val="21"/>
        </w:rPr>
        <w:t>).</w:t>
      </w:r>
      <w:bookmarkEnd w:id="138"/>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9" w:name="_Toc273603186"/>
      <w:r w:rsidRPr="00817540">
        <w:rPr>
          <w:rFonts w:cs="Arial"/>
          <w:sz w:val="21"/>
          <w:szCs w:val="21"/>
        </w:rPr>
        <w:t xml:space="preserve">The Training </w:t>
      </w:r>
      <w:proofErr w:type="gramStart"/>
      <w:r w:rsidRPr="00817540">
        <w:rPr>
          <w:rFonts w:cs="Arial"/>
          <w:sz w:val="21"/>
          <w:szCs w:val="21"/>
        </w:rPr>
        <w:t>Plan must be developed by the Training Provider, together with the employer and the Apprentice or Trainee</w:t>
      </w:r>
      <w:bookmarkEnd w:id="139"/>
      <w:proofErr w:type="gramEnd"/>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0" w:name="_Toc273603187"/>
      <w:r w:rsidRPr="00817540">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817540">
        <w:rPr>
          <w:rFonts w:cs="Arial"/>
          <w:sz w:val="21"/>
          <w:szCs w:val="21"/>
        </w:rPr>
        <w:t>Off-the-job</w:t>
      </w:r>
      <w:proofErr w:type="gramEnd"/>
      <w:r w:rsidRPr="00817540">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817540">
        <w:rPr>
          <w:rFonts w:cs="Arial"/>
          <w:sz w:val="21"/>
          <w:szCs w:val="21"/>
        </w:rPr>
        <w:t>must be provided</w:t>
      </w:r>
      <w:proofErr w:type="gramEnd"/>
      <w:r w:rsidRPr="00817540">
        <w:rPr>
          <w:rFonts w:cs="Arial"/>
          <w:sz w:val="21"/>
          <w:szCs w:val="21"/>
        </w:rPr>
        <w:t xml:space="preserve"> to all parties (including the school if a school-based Apprentice/Trainee).</w:t>
      </w:r>
      <w:bookmarkEnd w:id="140"/>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1" w:name="_Toc273603188"/>
      <w:r w:rsidRPr="00817540">
        <w:rPr>
          <w:rFonts w:cs="Arial"/>
          <w:sz w:val="21"/>
          <w:szCs w:val="21"/>
        </w:rPr>
        <w:t xml:space="preserve">The Training Plan is a living document that is intended to facilitate competency based progression and completion and reflect the </w:t>
      </w:r>
      <w:proofErr w:type="gramStart"/>
      <w:r w:rsidRPr="00817540">
        <w:rPr>
          <w:rFonts w:cs="Arial"/>
          <w:sz w:val="21"/>
          <w:szCs w:val="21"/>
        </w:rPr>
        <w:t>current status</w:t>
      </w:r>
      <w:proofErr w:type="gramEnd"/>
      <w:r w:rsidRPr="00817540">
        <w:rPr>
          <w:rFonts w:cs="Arial"/>
          <w:sz w:val="21"/>
          <w:szCs w:val="21"/>
        </w:rPr>
        <w:t xml:space="preserve"> of the Apprentice's or Trainee’s training. The Training Plan must be </w:t>
      </w:r>
      <w:proofErr w:type="gramStart"/>
      <w:r w:rsidRPr="00817540">
        <w:rPr>
          <w:rFonts w:cs="Arial"/>
          <w:sz w:val="21"/>
          <w:szCs w:val="21"/>
        </w:rPr>
        <w:t>straight forward</w:t>
      </w:r>
      <w:proofErr w:type="gramEnd"/>
      <w:r w:rsidRPr="00817540">
        <w:rPr>
          <w:rFonts w:cs="Arial"/>
          <w:sz w:val="21"/>
          <w:szCs w:val="21"/>
        </w:rPr>
        <w:t>, easy to follow and written in plain English</w:t>
      </w:r>
      <w:bookmarkEnd w:id="141"/>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2" w:name="_Toc273603202"/>
      <w:r w:rsidRPr="00817540">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817540">
        <w:rPr>
          <w:rFonts w:cs="Arial"/>
          <w:sz w:val="21"/>
          <w:szCs w:val="21"/>
        </w:rPr>
        <w:t>changes must be endorsed by the employer and Apprentice/Trainee</w:t>
      </w:r>
      <w:proofErr w:type="gramEnd"/>
      <w:r w:rsidRPr="00817540">
        <w:rPr>
          <w:rFonts w:cs="Arial"/>
          <w:sz w:val="21"/>
          <w:szCs w:val="21"/>
        </w:rPr>
        <w:t>.</w:t>
      </w:r>
      <w:bookmarkEnd w:id="142"/>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43"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all Training Services </w:t>
      </w:r>
      <w:proofErr w:type="gramStart"/>
      <w:r w:rsidRPr="00817540">
        <w:rPr>
          <w:rFonts w:cs="Arial"/>
          <w:sz w:val="21"/>
          <w:szCs w:val="21"/>
        </w:rPr>
        <w:t>are delivered</w:t>
      </w:r>
      <w:proofErr w:type="gramEnd"/>
      <w:r w:rsidRPr="00817540">
        <w:rPr>
          <w:rFonts w:cs="Arial"/>
          <w:sz w:val="21"/>
          <w:szCs w:val="21"/>
        </w:rPr>
        <w:t xml:space="preserve">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proofErr w:type="gramStart"/>
      <w:r w:rsidRPr="00817540">
        <w:rPr>
          <w:rFonts w:cs="Arial"/>
          <w:sz w:val="21"/>
          <w:szCs w:val="21"/>
        </w:rPr>
        <w:t>be assessed</w:t>
      </w:r>
      <w:proofErr w:type="gramEnd"/>
      <w:r w:rsidRPr="00817540">
        <w:rPr>
          <w:rFonts w:cs="Arial"/>
          <w:sz w:val="21"/>
          <w:szCs w:val="21"/>
        </w:rPr>
        <w:t xml:space="preserve">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AB3406">
      <w:pPr>
        <w:numPr>
          <w:ilvl w:val="2"/>
          <w:numId w:val="58"/>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AB3406">
      <w:pPr>
        <w:numPr>
          <w:ilvl w:val="2"/>
          <w:numId w:val="5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ensure</w:t>
      </w:r>
      <w:proofErr w:type="gramEnd"/>
      <w:r w:rsidRPr="00817540">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AB3406">
      <w:pPr>
        <w:numPr>
          <w:ilvl w:val="0"/>
          <w:numId w:val="59"/>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AB3406">
      <w:pPr>
        <w:pStyle w:val="ListParagraph"/>
        <w:numPr>
          <w:ilvl w:val="1"/>
          <w:numId w:val="59"/>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43"/>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w:t>
      </w:r>
      <w:proofErr w:type="gramStart"/>
      <w:r w:rsidRPr="00817540">
        <w:rPr>
          <w:rFonts w:cs="Arial"/>
          <w:sz w:val="21"/>
          <w:szCs w:val="21"/>
        </w:rPr>
        <w:t>must be delivered</w:t>
      </w:r>
      <w:proofErr w:type="gramEnd"/>
      <w:r w:rsidRPr="00817540">
        <w:rPr>
          <w:rFonts w:cs="Arial"/>
          <w:sz w:val="21"/>
          <w:szCs w:val="21"/>
        </w:rPr>
        <w:t xml:space="preserve">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5"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4" w:name="_Toc273603121"/>
      <w:bookmarkEnd w:id="135"/>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All Training Services delivered by the Training Provider to an Eligible Individual must be supported by Evidence of Participation</w:t>
      </w:r>
      <w:proofErr w:type="gramEnd"/>
      <w:r w:rsidRPr="00817540">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lastRenderedPageBreak/>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w:t>
      </w:r>
      <w:proofErr w:type="gramEnd"/>
      <w:r w:rsidRPr="00817540">
        <w:rPr>
          <w:rFonts w:cs="Arial"/>
          <w:sz w:val="21"/>
          <w:szCs w:val="21"/>
        </w:rPr>
        <w:t xml:space="preserve"> Two different forms of Evidence of Participation </w:t>
      </w:r>
      <w:proofErr w:type="gramStart"/>
      <w:r w:rsidRPr="00817540">
        <w:rPr>
          <w:rFonts w:cs="Arial"/>
          <w:sz w:val="21"/>
          <w:szCs w:val="21"/>
        </w:rPr>
        <w:t>must be used</w:t>
      </w:r>
      <w:proofErr w:type="gramEnd"/>
      <w:r w:rsidRPr="00817540">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the actual unit of competency was delivered at the point at which the Eligible Individual is marked on the roll (i.e. endorsed each time the Eligible Individual is marked on the roll).</w:t>
      </w:r>
      <w:proofErr w:type="gramEnd"/>
      <w:r w:rsidRPr="00817540">
        <w:rPr>
          <w:rFonts w:cs="Arial"/>
          <w:sz w:val="21"/>
          <w:szCs w:val="21"/>
        </w:rPr>
        <w:t xml:space="preserve">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w:t>
      </w:r>
      <w:proofErr w:type="gramStart"/>
      <w:r w:rsidRPr="00817540">
        <w:rPr>
          <w:rFonts w:cs="Arial"/>
          <w:sz w:val="21"/>
          <w:szCs w:val="21"/>
        </w:rPr>
        <w:t>must be supplied</w:t>
      </w:r>
      <w:proofErr w:type="gramEnd"/>
      <w:r w:rsidRPr="00817540">
        <w:rPr>
          <w:rFonts w:cs="Arial"/>
          <w:sz w:val="21"/>
          <w:szCs w:val="21"/>
        </w:rPr>
        <w:t xml:space="preserve">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787C4E05"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lastRenderedPageBreak/>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for</w:t>
      </w:r>
      <w:proofErr w:type="gramEnd"/>
      <w:r w:rsidRPr="00817540">
        <w:rPr>
          <w:rFonts w:cs="Trebuchet MS"/>
          <w:color w:val="000000"/>
          <w:sz w:val="21"/>
          <w:szCs w:val="21"/>
        </w:rPr>
        <w:t xml:space="preserve">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t>
      </w:r>
      <w:proofErr w:type="gramStart"/>
      <w:r w:rsidRPr="00817540">
        <w:rPr>
          <w:rFonts w:cs="Arial"/>
          <w:snapToGrid w:val="0"/>
          <w:sz w:val="21"/>
          <w:szCs w:val="21"/>
        </w:rPr>
        <w:t>which</w:t>
      </w:r>
      <w:proofErr w:type="gramEnd"/>
      <w:r w:rsidRPr="00817540">
        <w:rPr>
          <w:rFonts w:cs="Arial"/>
          <w:snapToGrid w:val="0"/>
          <w:sz w:val="21"/>
          <w:szCs w:val="21"/>
        </w:rPr>
        <w:t xml:space="preserve">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w:t>
      </w:r>
      <w:proofErr w:type="gramEnd"/>
      <w:r w:rsidRPr="00817540">
        <w:rPr>
          <w:rFonts w:cs="Arial"/>
          <w:snapToGrid w:val="0"/>
          <w:sz w:val="21"/>
          <w:szCs w:val="21"/>
        </w:rPr>
        <w:t xml:space="preserve">  In all such </w:t>
      </w:r>
      <w:proofErr w:type="gramStart"/>
      <w:r w:rsidRPr="00817540">
        <w:rPr>
          <w:rFonts w:cs="Arial"/>
          <w:snapToGrid w:val="0"/>
          <w:sz w:val="21"/>
          <w:szCs w:val="21"/>
        </w:rPr>
        <w:t>cases</w:t>
      </w:r>
      <w:proofErr w:type="gramEnd"/>
      <w:r w:rsidRPr="00817540">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AB3406">
      <w:pPr>
        <w:numPr>
          <w:ilvl w:val="3"/>
          <w:numId w:val="88"/>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lastRenderedPageBreak/>
        <w:t>in</w:t>
      </w:r>
      <w:proofErr w:type="gramEnd"/>
      <w:r w:rsidRPr="00817540">
        <w:rPr>
          <w:rFonts w:cs="Arial"/>
          <w:b/>
          <w:snapToGrid w:val="0"/>
          <w:sz w:val="21"/>
          <w:szCs w:val="21"/>
        </w:rPr>
        <w:t xml:space="preserve">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an</w:t>
      </w:r>
      <w:proofErr w:type="gramEnd"/>
      <w:r w:rsidRPr="00817540">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Verification of enrolments </w:t>
      </w:r>
      <w:proofErr w:type="gramStart"/>
      <w:r w:rsidRPr="00817540">
        <w:rPr>
          <w:rFonts w:cs="Arial"/>
          <w:sz w:val="21"/>
          <w:szCs w:val="21"/>
        </w:rPr>
        <w:t>will not be allowed</w:t>
      </w:r>
      <w:proofErr w:type="gramEnd"/>
      <w:r w:rsidRPr="00817540">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817540">
        <w:rPr>
          <w:rFonts w:cs="Arial"/>
          <w:sz w:val="21"/>
          <w:szCs w:val="21"/>
        </w:rPr>
        <w:t>are typically completed</w:t>
      </w:r>
      <w:proofErr w:type="gramEnd"/>
      <w:r w:rsidRPr="00817540">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VCE Units 3 &amp; 4 </w:t>
      </w:r>
      <w:proofErr w:type="gramStart"/>
      <w:r w:rsidRPr="00817540">
        <w:rPr>
          <w:rFonts w:cs="Arial"/>
          <w:snapToGrid w:val="0"/>
          <w:sz w:val="21"/>
          <w:szCs w:val="21"/>
        </w:rPr>
        <w:t>should be reported</w:t>
      </w:r>
      <w:proofErr w:type="gramEnd"/>
      <w:r w:rsidRPr="00817540">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817540">
        <w:rPr>
          <w:rFonts w:cs="Arial"/>
          <w:snapToGrid w:val="0"/>
          <w:sz w:val="21"/>
          <w:szCs w:val="21"/>
        </w:rPr>
        <w:t>must be delivered</w:t>
      </w:r>
      <w:proofErr w:type="gramEnd"/>
      <w:r w:rsidRPr="00817540">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r>
      <w:r w:rsidRPr="00817540">
        <w:rPr>
          <w:sz w:val="21"/>
          <w:szCs w:val="21"/>
        </w:rPr>
        <w:lastRenderedPageBreak/>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proofErr w:type="gramStart"/>
      <w:r w:rsidRPr="00817540">
        <w:rPr>
          <w:rFonts w:cs="Arial"/>
          <w:sz w:val="21"/>
          <w:szCs w:val="21"/>
        </w:rPr>
        <w:t>submit</w:t>
      </w:r>
      <w:proofErr w:type="gramEnd"/>
      <w:r w:rsidRPr="00817540">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proofErr w:type="gramStart"/>
      <w:r w:rsidRPr="00817540">
        <w:rPr>
          <w:rFonts w:cs="Arial"/>
          <w:sz w:val="21"/>
          <w:szCs w:val="21"/>
        </w:rPr>
        <w:t>one</w:t>
      </w:r>
      <w:proofErr w:type="gramEnd"/>
      <w:r w:rsidRPr="00817540">
        <w:rPr>
          <w:rFonts w:cs="Arial"/>
          <w:sz w:val="21"/>
          <w:szCs w:val="21"/>
        </w:rPr>
        <w:t xml:space="preserv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by</w:t>
      </w:r>
      <w:proofErr w:type="gramEnd"/>
      <w:r w:rsidRPr="00817540">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63D62E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w:t>
      </w:r>
      <w:r w:rsidRPr="003B3794">
        <w:rPr>
          <w:rFonts w:cs="Arial"/>
          <w:snapToGrid w:val="0"/>
          <w:sz w:val="21"/>
          <w:szCs w:val="21"/>
        </w:rPr>
        <w:t>have not already been notified to the Department pursuant to Clause </w:t>
      </w:r>
      <w:r w:rsidR="00861EB7" w:rsidRPr="003B3794">
        <w:rPr>
          <w:rFonts w:cs="Arial"/>
          <w:snapToGrid w:val="0"/>
          <w:sz w:val="21"/>
          <w:szCs w:val="21"/>
        </w:rPr>
        <w:t>6.11(b) or Clause </w:t>
      </w:r>
      <w:r w:rsidR="0058138C" w:rsidRPr="003B3794">
        <w:rPr>
          <w:rFonts w:cs="Arial"/>
          <w:snapToGrid w:val="0"/>
          <w:sz w:val="21"/>
          <w:szCs w:val="21"/>
        </w:rPr>
        <w:t>7.1</w:t>
      </w:r>
      <w:r w:rsidR="003B3794" w:rsidRPr="003B3794">
        <w:rPr>
          <w:rFonts w:cs="Arial"/>
          <w:snapToGrid w:val="0"/>
          <w:sz w:val="21"/>
          <w:szCs w:val="21"/>
        </w:rPr>
        <w:t>0</w:t>
      </w:r>
      <w:r w:rsidRPr="003B3794">
        <w:rPr>
          <w:rFonts w:cs="Arial"/>
          <w:snapToGrid w:val="0"/>
          <w:sz w:val="21"/>
          <w:szCs w:val="21"/>
        </w:rPr>
        <w:t xml:space="preserve"> of</w:t>
      </w:r>
      <w:r w:rsidRPr="00817540">
        <w:rPr>
          <w:rFonts w:cs="Arial"/>
          <w:snapToGrid w:val="0"/>
          <w:sz w:val="21"/>
          <w:szCs w:val="21"/>
        </w:rPr>
        <w:t xml:space="preserve"> this VET Funding Contract.</w:t>
      </w:r>
      <w:proofErr w:type="gramEnd"/>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lastRenderedPageBreak/>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AB3406">
      <w:pPr>
        <w:numPr>
          <w:ilvl w:val="3"/>
          <w:numId w:val="69"/>
        </w:numPr>
        <w:tabs>
          <w:tab w:val="clear" w:pos="839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data</w:t>
      </w:r>
      <w:proofErr w:type="gramEnd"/>
      <w:r w:rsidRPr="00817540">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w:t>
      </w:r>
      <w:proofErr w:type="gramStart"/>
      <w:r w:rsidRPr="00817540">
        <w:rPr>
          <w:rFonts w:cs="Arial"/>
          <w:snapToGrid w:val="0"/>
          <w:sz w:val="21"/>
          <w:szCs w:val="21"/>
        </w:rPr>
        <w:t>must be submitted</w:t>
      </w:r>
      <w:proofErr w:type="gramEnd"/>
      <w:r w:rsidRPr="00817540">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66922BEF"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w:t>
      </w:r>
      <w:proofErr w:type="gramStart"/>
      <w:r w:rsidRPr="00817540">
        <w:rPr>
          <w:rFonts w:cs="Arial"/>
          <w:snapToGrid w:val="0"/>
          <w:sz w:val="21"/>
          <w:szCs w:val="21"/>
        </w:rPr>
        <w:t>are enrolled</w:t>
      </w:r>
      <w:proofErr w:type="gramEnd"/>
      <w:r w:rsidRPr="00817540">
        <w:rPr>
          <w:rFonts w:cs="Arial"/>
          <w:snapToGrid w:val="0"/>
          <w:sz w:val="21"/>
          <w:szCs w:val="21"/>
        </w:rPr>
        <w:t xml:space="preserve">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00B01352" w14:textId="7DDA8013" w:rsidR="00543B92" w:rsidRPr="00543B92" w:rsidRDefault="00543B92" w:rsidP="00543B92">
      <w:pPr>
        <w:keepNext/>
        <w:tabs>
          <w:tab w:val="clear" w:pos="851"/>
          <w:tab w:val="clear" w:pos="8392"/>
        </w:tabs>
        <w:spacing w:before="0" w:after="240"/>
        <w:ind w:left="710"/>
        <w:jc w:val="both"/>
        <w:rPr>
          <w:rFonts w:cs="Arial"/>
          <w:i/>
          <w:snapToGrid w:val="0"/>
          <w:sz w:val="21"/>
          <w:szCs w:val="21"/>
        </w:rPr>
      </w:pPr>
      <w:r w:rsidRPr="00543B92">
        <w:rPr>
          <w:rFonts w:cs="Arial"/>
          <w:i/>
          <w:snapToGrid w:val="0"/>
          <w:sz w:val="21"/>
          <w:szCs w:val="21"/>
        </w:rPr>
        <w:t xml:space="preserve">Reporting of Literacy and </w:t>
      </w:r>
      <w:r w:rsidR="00072F52">
        <w:rPr>
          <w:rFonts w:cs="Arial"/>
          <w:i/>
          <w:snapToGrid w:val="0"/>
          <w:sz w:val="21"/>
          <w:szCs w:val="21"/>
        </w:rPr>
        <w:t xml:space="preserve">Numeracy </w:t>
      </w:r>
      <w:r w:rsidRPr="00543B92">
        <w:rPr>
          <w:rFonts w:cs="Arial"/>
          <w:i/>
          <w:snapToGrid w:val="0"/>
          <w:sz w:val="21"/>
          <w:szCs w:val="21"/>
        </w:rPr>
        <w:t>Support Units</w:t>
      </w:r>
    </w:p>
    <w:p w14:paraId="415C66AE" w14:textId="1CE44766" w:rsidR="00543B92" w:rsidRDefault="00543B92" w:rsidP="00543B92">
      <w:pPr>
        <w:numPr>
          <w:ilvl w:val="1"/>
          <w:numId w:val="48"/>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report </w:t>
      </w:r>
      <w:r w:rsidRPr="00543B92">
        <w:rPr>
          <w:rFonts w:cs="Arial"/>
          <w:snapToGrid w:val="0"/>
          <w:sz w:val="21"/>
          <w:szCs w:val="21"/>
        </w:rPr>
        <w:t xml:space="preserve">Literacy and Numeracy Support </w:t>
      </w:r>
      <w:r>
        <w:rPr>
          <w:rFonts w:cs="Arial"/>
          <w:snapToGrid w:val="0"/>
          <w:sz w:val="21"/>
          <w:szCs w:val="21"/>
        </w:rPr>
        <w:t xml:space="preserve">Units </w:t>
      </w:r>
      <w:r w:rsidRPr="00543B92">
        <w:rPr>
          <w:rFonts w:cs="Arial"/>
          <w:snapToGrid w:val="0"/>
          <w:sz w:val="21"/>
          <w:szCs w:val="21"/>
        </w:rPr>
        <w:t>using the LNSUPPORT course code and in accordance with the requirements set out in the Literacy and Numeracy Support Implementation Guide</w:t>
      </w:r>
      <w:r>
        <w:rPr>
          <w:rFonts w:cs="Arial"/>
          <w:snapToGrid w:val="0"/>
          <w:sz w:val="21"/>
          <w:szCs w:val="21"/>
        </w:rPr>
        <w:t>.</w:t>
      </w:r>
    </w:p>
    <w:p w14:paraId="26F7FBC0"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Determination of Funds</w:t>
      </w:r>
    </w:p>
    <w:p w14:paraId="1567107E" w14:textId="58D6E60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5D07C3">
        <w:rPr>
          <w:rFonts w:cs="Arial"/>
          <w:snapToGrid w:val="0"/>
          <w:sz w:val="21"/>
          <w:szCs w:val="21"/>
        </w:rPr>
        <w:t>reported in relation to</w:t>
      </w:r>
      <w:r w:rsidR="005D07C3" w:rsidRPr="00817540">
        <w:rPr>
          <w:rFonts w:cs="Arial"/>
          <w:snapToGrid w:val="0"/>
          <w:sz w:val="21"/>
          <w:szCs w:val="21"/>
        </w:rPr>
        <w:t xml:space="preserve"> </w:t>
      </w:r>
      <w:r w:rsidRPr="00817540">
        <w:rPr>
          <w:rFonts w:cs="Arial"/>
          <w:snapToGrid w:val="0"/>
          <w:sz w:val="21"/>
          <w:szCs w:val="21"/>
        </w:rPr>
        <w:t>Eligible Individuals. The Contact Hour Funds are calculated by multiplying:</w:t>
      </w:r>
    </w:p>
    <w:p w14:paraId="2DF06C38" w14:textId="77777777"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AB3406">
      <w:pPr>
        <w:numPr>
          <w:ilvl w:val="2"/>
          <w:numId w:val="72"/>
        </w:numPr>
        <w:tabs>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 xml:space="preserve">for currently endorsed courses and qualifications as identified on the Funded Courses Report as published on </w:t>
      </w:r>
      <w:proofErr w:type="gramStart"/>
      <w:r w:rsidRPr="00817540">
        <w:rPr>
          <w:rFonts w:cs="Arial"/>
          <w:snapToGrid w:val="0"/>
          <w:sz w:val="21"/>
          <w:szCs w:val="21"/>
        </w:rPr>
        <w:t>the SVTS and which are on the Training Provider’s Funded Scope</w:t>
      </w:r>
      <w:proofErr w:type="gramEnd"/>
      <w:r w:rsidRPr="00817540">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817540" w:rsidRDefault="00FF346E"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AB3406">
      <w:pPr>
        <w:numPr>
          <w:ilvl w:val="2"/>
          <w:numId w:val="7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falls</w:t>
      </w:r>
      <w:proofErr w:type="gramEnd"/>
      <w:r w:rsidRPr="00817540">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AB3406">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proofErr w:type="gramStart"/>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AB3406">
      <w:pPr>
        <w:numPr>
          <w:ilvl w:val="2"/>
          <w:numId w:val="74"/>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lastRenderedPageBreak/>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817540">
        <w:rPr>
          <w:rFonts w:cs="Arial"/>
          <w:snapToGrid w:val="0"/>
          <w:sz w:val="21"/>
          <w:szCs w:val="21"/>
        </w:rPr>
        <w:t xml:space="preserve">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Training </w:t>
      </w:r>
      <w:proofErr w:type="gramStart"/>
      <w:r w:rsidRPr="00817540">
        <w:rPr>
          <w:rFonts w:cs="Arial"/>
          <w:snapToGrid w:val="0"/>
          <w:sz w:val="21"/>
          <w:szCs w:val="21"/>
        </w:rPr>
        <w:t>will be considered</w:t>
      </w:r>
      <w:proofErr w:type="gramEnd"/>
      <w:r w:rsidRPr="00817540">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817540">
        <w:rPr>
          <w:rFonts w:cs="Arial"/>
          <w:snapToGrid w:val="0"/>
          <w:sz w:val="21"/>
          <w:szCs w:val="21"/>
        </w:rPr>
        <w:t>to online delivery or to distance education</w:t>
      </w:r>
      <w:proofErr w:type="gramEnd"/>
      <w:r w:rsidRPr="00817540">
        <w:rPr>
          <w:rFonts w:cs="Arial"/>
          <w:snapToGrid w:val="0"/>
          <w:sz w:val="21"/>
          <w:szCs w:val="21"/>
        </w:rPr>
        <w:t xml:space="preserve">. Delivery </w:t>
      </w:r>
      <w:proofErr w:type="gramStart"/>
      <w:r w:rsidRPr="00817540">
        <w:rPr>
          <w:rFonts w:cs="Arial"/>
          <w:snapToGrid w:val="0"/>
          <w:sz w:val="21"/>
          <w:szCs w:val="21"/>
        </w:rPr>
        <w:t>will be deemed to have been delivered</w:t>
      </w:r>
      <w:proofErr w:type="gramEnd"/>
      <w:r w:rsidRPr="00817540">
        <w:rPr>
          <w:rFonts w:cs="Arial"/>
          <w:snapToGrid w:val="0"/>
          <w:sz w:val="21"/>
          <w:szCs w:val="21"/>
        </w:rPr>
        <w:t xml:space="preserve"> online or via distance education if:</w:t>
      </w:r>
    </w:p>
    <w:p w14:paraId="1769DFFB" w14:textId="2A526505"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proofErr w:type="gramStart"/>
      <w:r w:rsidRPr="00817540">
        <w:rPr>
          <w:rFonts w:cs="Arial"/>
          <w:sz w:val="21"/>
          <w:szCs w:val="21"/>
        </w:rPr>
        <w:t>the</w:t>
      </w:r>
      <w:proofErr w:type="gramEnd"/>
      <w:r w:rsidRPr="00817540">
        <w:rPr>
          <w:rFonts w:cs="Arial"/>
          <w:sz w:val="21"/>
          <w:szCs w:val="21"/>
        </w:rPr>
        <w:t xml:space="preserv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w:t>
      </w:r>
      <w:proofErr w:type="gramStart"/>
      <w:r w:rsidRPr="00817540">
        <w:rPr>
          <w:rFonts w:cs="Arial"/>
          <w:snapToGrid w:val="0"/>
          <w:sz w:val="21"/>
          <w:szCs w:val="21"/>
        </w:rPr>
        <w:t>is reported</w:t>
      </w:r>
      <w:proofErr w:type="gramEnd"/>
      <w:r w:rsidRPr="00817540">
        <w:rPr>
          <w:rFonts w:cs="Arial"/>
          <w:snapToGrid w:val="0"/>
          <w:sz w:val="21"/>
          <w:szCs w:val="21"/>
        </w:rPr>
        <w:t xml:space="preserve"> in accordance with Clause 12 of this Schedule 1. </w:t>
      </w:r>
    </w:p>
    <w:p w14:paraId="6DD699C5" w14:textId="6436DF6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w:t>
      </w:r>
      <w:r w:rsidRPr="004A62C7">
        <w:rPr>
          <w:rFonts w:cs="Arial"/>
          <w:snapToGrid w:val="0"/>
          <w:sz w:val="21"/>
          <w:szCs w:val="21"/>
        </w:rPr>
        <w:t xml:space="preserve">times comply with the </w:t>
      </w:r>
      <w:r w:rsidRPr="004A62C7">
        <w:rPr>
          <w:rFonts w:cs="Arial"/>
          <w:i/>
          <w:snapToGrid w:val="0"/>
          <w:sz w:val="21"/>
          <w:szCs w:val="21"/>
        </w:rPr>
        <w:t>Skills First</w:t>
      </w:r>
      <w:r w:rsidRPr="004A62C7">
        <w:rPr>
          <w:rFonts w:cs="Arial"/>
          <w:snapToGrid w:val="0"/>
          <w:sz w:val="21"/>
          <w:szCs w:val="21"/>
        </w:rPr>
        <w:t xml:space="preserve"> Teacher requirements </w:t>
      </w:r>
      <w:r w:rsidRPr="0004526E">
        <w:rPr>
          <w:rFonts w:cs="Arial"/>
          <w:snapToGrid w:val="0"/>
          <w:sz w:val="21"/>
          <w:szCs w:val="21"/>
        </w:rPr>
        <w:t>set out in Clauses 5.</w:t>
      </w:r>
      <w:r w:rsidR="00271D01">
        <w:rPr>
          <w:rFonts w:cs="Arial"/>
          <w:snapToGrid w:val="0"/>
          <w:sz w:val="21"/>
          <w:szCs w:val="21"/>
        </w:rPr>
        <w:t>8</w:t>
      </w:r>
      <w:r w:rsidRPr="0004526E">
        <w:rPr>
          <w:rFonts w:cs="Arial"/>
          <w:snapToGrid w:val="0"/>
          <w:sz w:val="21"/>
          <w:szCs w:val="21"/>
        </w:rPr>
        <w:t xml:space="preserve"> and 5.</w:t>
      </w:r>
      <w:r w:rsidR="00271D01">
        <w:rPr>
          <w:rFonts w:cs="Arial"/>
          <w:snapToGrid w:val="0"/>
          <w:sz w:val="21"/>
          <w:szCs w:val="21"/>
        </w:rPr>
        <w:t>9</w:t>
      </w:r>
      <w:r w:rsidRPr="0004526E">
        <w:rPr>
          <w:rFonts w:cs="Arial"/>
          <w:snapToGrid w:val="0"/>
          <w:sz w:val="21"/>
          <w:szCs w:val="21"/>
        </w:rPr>
        <w:t xml:space="preserve"> of this</w:t>
      </w:r>
      <w:r w:rsidRPr="00817540">
        <w:rPr>
          <w:rFonts w:cs="Arial"/>
          <w:snapToGrid w:val="0"/>
          <w:sz w:val="21"/>
          <w:szCs w:val="21"/>
        </w:rPr>
        <w:t xml:space="preserve"> VET Funding Contract.</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the Certificate I in Vocational Preparation, will not be funded by the Department under this VET Funding Contract</w:t>
      </w:r>
      <w:proofErr w:type="gramEnd"/>
      <w:r w:rsidRPr="00817540">
        <w:rPr>
          <w:rFonts w:cs="Arial"/>
          <w:snapToGrid w:val="0"/>
          <w:sz w:val="21"/>
          <w:szCs w:val="21"/>
        </w:rPr>
        <w:t xml:space="preserve">. </w:t>
      </w:r>
      <w:r w:rsidR="009448CA" w:rsidRPr="00817540">
        <w:rPr>
          <w:rFonts w:cs="Arial"/>
          <w:snapToGrid w:val="0"/>
          <w:sz w:val="21"/>
          <w:szCs w:val="21"/>
        </w:rPr>
        <w:t xml:space="preserve">Where </w:t>
      </w:r>
      <w:proofErr w:type="gramStart"/>
      <w:r w:rsidR="009448CA" w:rsidRPr="00817540">
        <w:rPr>
          <w:rFonts w:cs="Arial"/>
          <w:snapToGrid w:val="0"/>
          <w:sz w:val="21"/>
          <w:szCs w:val="21"/>
        </w:rPr>
        <w:t>RPL is funded by the Department under this VET Funding Contract,</w:t>
      </w:r>
      <w:proofErr w:type="gramEnd"/>
      <w:r w:rsidR="009448CA" w:rsidRPr="00817540">
        <w:rPr>
          <w:rFonts w:cs="Arial"/>
          <w:snapToGrid w:val="0"/>
          <w:sz w:val="21"/>
          <w:szCs w:val="21"/>
        </w:rPr>
        <w:t xml:space="preserve">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to the Training Provider in respect of an Eligible Individual in excess of the Maximum Scheduled Hours for the applicable course or qualification</w:t>
      </w:r>
      <w:proofErr w:type="gramEnd"/>
      <w:r w:rsidRPr="00817540">
        <w:rPr>
          <w:rFonts w:cs="Arial"/>
          <w:snapToGrid w:val="0"/>
          <w:sz w:val="21"/>
          <w:szCs w:val="21"/>
        </w:rPr>
        <w:t>.</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 xml:space="preserve">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roofErr w:type="gramEnd"/>
      <w:r w:rsidRPr="00817540">
        <w:rPr>
          <w:rFonts w:cs="Arial"/>
          <w:snapToGrid w:val="0"/>
          <w:sz w:val="21"/>
          <w:szCs w:val="21"/>
        </w:rPr>
        <w:t>.</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lastRenderedPageBreak/>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AB3406">
      <w:pPr>
        <w:numPr>
          <w:ilvl w:val="2"/>
          <w:numId w:val="75"/>
        </w:numPr>
        <w:tabs>
          <w:tab w:val="clear" w:pos="851"/>
          <w:tab w:val="clear" w:pos="8392"/>
        </w:tabs>
        <w:spacing w:before="0" w:after="240"/>
        <w:jc w:val="both"/>
        <w:rPr>
          <w:rFonts w:cs="Arial"/>
          <w:sz w:val="21"/>
          <w:szCs w:val="21"/>
        </w:rPr>
      </w:pPr>
      <w:proofErr w:type="gramStart"/>
      <w:r w:rsidRPr="00817540">
        <w:rPr>
          <w:rFonts w:cs="Arial"/>
          <w:sz w:val="21"/>
          <w:szCs w:val="21"/>
        </w:rPr>
        <w:t>an</w:t>
      </w:r>
      <w:proofErr w:type="gramEnd"/>
      <w:r w:rsidRPr="00817540">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proofErr w:type="gramStart"/>
      <w:r w:rsidRPr="00817540">
        <w:rPr>
          <w:rFonts w:cs="Arial"/>
          <w:sz w:val="21"/>
          <w:szCs w:val="21"/>
        </w:rPr>
        <w:t>is</w:t>
      </w:r>
      <w:proofErr w:type="gramEnd"/>
      <w:r w:rsidRPr="00817540">
        <w:rPr>
          <w:rFonts w:cs="Arial"/>
          <w:sz w:val="21"/>
          <w:szCs w:val="21"/>
        </w:rPr>
        <w:t xml:space="preserve"> otherwise entitled to payment in respect of those hours of training and assessment under this VET Funding Contract. </w:t>
      </w:r>
    </w:p>
    <w:p w14:paraId="68C8555F" w14:textId="6EEF703D" w:rsidR="00615A2E" w:rsidRPr="00135A43"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817540">
        <w:rPr>
          <w:rFonts w:cs="Arial"/>
          <w:sz w:val="21"/>
          <w:szCs w:val="21"/>
        </w:rPr>
        <w:t xml:space="preserve">  To the extent that the total number of scheduled hours divided by the number of months of scheduled delivery is not a whole </w:t>
      </w:r>
      <w:r w:rsidRPr="00135A43">
        <w:rPr>
          <w:rFonts w:cs="Arial"/>
          <w:sz w:val="21"/>
          <w:szCs w:val="21"/>
        </w:rPr>
        <w:t>number, then for the purposes of calculating instalments under this Clause 13.</w:t>
      </w:r>
      <w:r w:rsidR="009B757F" w:rsidRPr="00135A43">
        <w:rPr>
          <w:rFonts w:cs="Arial"/>
          <w:sz w:val="21"/>
          <w:szCs w:val="21"/>
        </w:rPr>
        <w:t>17</w:t>
      </w:r>
      <w:r w:rsidRPr="00135A43">
        <w:rPr>
          <w:rFonts w:cs="Arial"/>
          <w:sz w:val="21"/>
          <w:szCs w:val="21"/>
        </w:rPr>
        <w:t xml:space="preserve">: </w:t>
      </w:r>
    </w:p>
    <w:p w14:paraId="687FF9BF"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lastRenderedPageBreak/>
        <w:t>the</w:t>
      </w:r>
      <w:proofErr w:type="gramEnd"/>
      <w:r w:rsidRPr="00817540">
        <w:rPr>
          <w:rFonts w:cs="Arial"/>
          <w:snapToGrid w:val="0"/>
          <w:sz w:val="21"/>
          <w:szCs w:val="21"/>
        </w:rPr>
        <w:t xml:space="preserv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w:t>
      </w:r>
      <w:proofErr w:type="gramStart"/>
      <w:r w:rsidRPr="00817540">
        <w:rPr>
          <w:rFonts w:cs="Arial"/>
          <w:sz w:val="21"/>
          <w:szCs w:val="21"/>
        </w:rPr>
        <w:t>are supported</w:t>
      </w:r>
      <w:proofErr w:type="gramEnd"/>
      <w:r w:rsidRPr="00817540">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817540">
        <w:rPr>
          <w:rFonts w:cs="Arial"/>
          <w:sz w:val="21"/>
          <w:szCs w:val="21"/>
        </w:rPr>
        <w:t>are reasonably expected</w:t>
      </w:r>
      <w:proofErr w:type="gramEnd"/>
      <w:r w:rsidRPr="00817540">
        <w:rPr>
          <w:rFonts w:cs="Arial"/>
          <w:sz w:val="21"/>
          <w:szCs w:val="21"/>
        </w:rPr>
        <w:t xml:space="preserve">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AB3406">
      <w:pPr>
        <w:numPr>
          <w:ilvl w:val="2"/>
          <w:numId w:val="77"/>
        </w:numPr>
        <w:tabs>
          <w:tab w:val="clear" w:pos="851"/>
          <w:tab w:val="clear" w:pos="8392"/>
        </w:tabs>
        <w:spacing w:before="0" w:after="240"/>
        <w:jc w:val="both"/>
        <w:rPr>
          <w:rFonts w:cs="Arial"/>
          <w:sz w:val="21"/>
          <w:szCs w:val="21"/>
        </w:rPr>
      </w:pPr>
      <w:proofErr w:type="gramStart"/>
      <w:r w:rsidRPr="00817540">
        <w:rPr>
          <w:rFonts w:cs="Arial"/>
          <w:sz w:val="21"/>
          <w:szCs w:val="21"/>
        </w:rPr>
        <w:t>reporting</w:t>
      </w:r>
      <w:proofErr w:type="gramEnd"/>
      <w:r w:rsidRPr="00817540">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w:t>
      </w:r>
      <w:proofErr w:type="gramStart"/>
      <w:r w:rsidRPr="00817540">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w:t>
      </w:r>
      <w:proofErr w:type="gramEnd"/>
      <w:r w:rsidRPr="00817540">
        <w:rPr>
          <w:rFonts w:cs="Arial"/>
          <w:sz w:val="21"/>
          <w:szCs w:val="21"/>
        </w:rPr>
        <w:t xml:space="preserve">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817540">
        <w:rPr>
          <w:rFonts w:cs="Arial"/>
          <w:sz w:val="21"/>
          <w:szCs w:val="21"/>
        </w:rPr>
        <w:t>as a result</w:t>
      </w:r>
      <w:proofErr w:type="gramEnd"/>
      <w:r w:rsidRPr="00817540">
        <w:rPr>
          <w:rFonts w:cs="Arial"/>
          <w:sz w:val="21"/>
          <w:szCs w:val="21"/>
        </w:rPr>
        <w:t xml:space="preserve">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w:t>
      </w:r>
      <w:proofErr w:type="gramEnd"/>
      <w:r w:rsidRPr="00817540">
        <w:rPr>
          <w:rFonts w:cs="Arial"/>
          <w:sz w:val="21"/>
          <w:szCs w:val="21"/>
        </w:rPr>
        <w:t xml:space="preserve"> In these instances, </w:t>
      </w:r>
      <w:proofErr w:type="gramStart"/>
      <w:r w:rsidRPr="00817540">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817540">
        <w:rPr>
          <w:rFonts w:cs="Arial"/>
          <w:sz w:val="21"/>
          <w:szCs w:val="21"/>
        </w:rPr>
        <w:t xml:space="preserve"> prior to withdrawal.</w:t>
      </w:r>
    </w:p>
    <w:p w14:paraId="594F1AD5" w14:textId="5508BE9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w:t>
      </w:r>
      <w:r w:rsidRPr="00135A43">
        <w:rPr>
          <w:rFonts w:cs="Arial"/>
          <w:snapToGrid w:val="0"/>
          <w:sz w:val="21"/>
          <w:szCs w:val="21"/>
        </w:rPr>
        <w:t>Clause 13.</w:t>
      </w:r>
      <w:r w:rsidR="00135A43" w:rsidRPr="00135A43">
        <w:rPr>
          <w:rFonts w:cs="Arial"/>
          <w:snapToGrid w:val="0"/>
          <w:sz w:val="21"/>
          <w:szCs w:val="21"/>
        </w:rPr>
        <w:t>17</w:t>
      </w:r>
      <w:r w:rsidRPr="00135A43">
        <w:rPr>
          <w:rFonts w:cs="Arial"/>
          <w:snapToGrid w:val="0"/>
          <w:sz w:val="21"/>
          <w:szCs w:val="21"/>
        </w:rPr>
        <w:t xml:space="preserve"> of</w:t>
      </w:r>
      <w:r w:rsidRPr="00817540">
        <w:rPr>
          <w:rFonts w:cs="Arial"/>
          <w:snapToGrid w:val="0"/>
          <w:sz w:val="21"/>
          <w:szCs w:val="21"/>
        </w:rPr>
        <w:t xml:space="preserve">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 xml:space="preserve">payment in respect of the reporting period in which the relevant Activity End Date occurs (or as soon as reasonably possible thereafter), in any manner determined by the Department from </w:t>
      </w:r>
      <w:r w:rsidRPr="00817540">
        <w:rPr>
          <w:rFonts w:cs="Arial"/>
          <w:snapToGrid w:val="0"/>
          <w:sz w:val="21"/>
          <w:szCs w:val="21"/>
        </w:rPr>
        <w:lastRenderedPageBreak/>
        <w:t>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1325C006" w:rsidR="00615A2E" w:rsidRPr="00817540" w:rsidRDefault="0028528A" w:rsidP="00336AAD">
      <w:pPr>
        <w:tabs>
          <w:tab w:val="clear" w:pos="851"/>
          <w:tab w:val="clear" w:pos="8392"/>
        </w:tabs>
        <w:spacing w:before="0" w:after="240"/>
        <w:ind w:left="710"/>
        <w:jc w:val="both"/>
        <w:rPr>
          <w:rFonts w:cs="Arial"/>
          <w:snapToGrid w:val="0"/>
          <w:sz w:val="21"/>
          <w:szCs w:val="21"/>
        </w:rPr>
      </w:pPr>
      <w:proofErr w:type="gramStart"/>
      <w:r w:rsidRPr="00817540">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w:t>
      </w:r>
      <w:r w:rsidR="00A97F88">
        <w:rPr>
          <w:rFonts w:cs="Arial"/>
          <w:snapToGrid w:val="0"/>
          <w:sz w:val="21"/>
          <w:szCs w:val="21"/>
        </w:rPr>
        <w:t xml:space="preserve"> </w:t>
      </w:r>
      <w:r w:rsidRPr="00817540">
        <w:rPr>
          <w:rFonts w:cs="Arial"/>
          <w:snapToGrid w:val="0"/>
          <w:sz w:val="21"/>
          <w:szCs w:val="21"/>
        </w:rPr>
        <w:t xml:space="preserve">to be greater than the proportion that </w:t>
      </w:r>
      <w:r w:rsidRPr="00135A43">
        <w:rPr>
          <w:rFonts w:cs="Arial"/>
          <w:snapToGrid w:val="0"/>
          <w:sz w:val="21"/>
          <w:szCs w:val="21"/>
        </w:rPr>
        <w:t>would have been payable based on applying the calculation set out in Clause 13.</w:t>
      </w:r>
      <w:r w:rsidR="00135A43" w:rsidRPr="00135A43">
        <w:rPr>
          <w:rFonts w:cs="Arial"/>
          <w:snapToGrid w:val="0"/>
          <w:sz w:val="21"/>
          <w:szCs w:val="21"/>
        </w:rPr>
        <w:t>17</w:t>
      </w:r>
      <w:r w:rsidRPr="00135A43">
        <w:rPr>
          <w:rFonts w:cs="Arial"/>
          <w:snapToGrid w:val="0"/>
          <w:sz w:val="21"/>
          <w:szCs w:val="21"/>
        </w:rPr>
        <w:t xml:space="preserve"> of t</w:t>
      </w:r>
      <w:r w:rsidRPr="00817540">
        <w:rPr>
          <w:rFonts w:cs="Arial"/>
          <w:snapToGrid w:val="0"/>
          <w:sz w:val="21"/>
          <w:szCs w:val="21"/>
        </w:rPr>
        <w: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report</w:t>
      </w:r>
      <w:proofErr w:type="gramEnd"/>
      <w:r w:rsidRPr="00817540">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w:t>
      </w:r>
      <w:proofErr w:type="gramStart"/>
      <w:r w:rsidRPr="00817540">
        <w:rPr>
          <w:rFonts w:cs="Arial"/>
          <w:snapToGrid w:val="0"/>
          <w:sz w:val="21"/>
          <w:szCs w:val="21"/>
        </w:rPr>
        <w:t>is made</w:t>
      </w:r>
      <w:proofErr w:type="gramEnd"/>
      <w:r w:rsidRPr="00817540">
        <w:rPr>
          <w:rFonts w:cs="Arial"/>
          <w:snapToGrid w:val="0"/>
          <w:sz w:val="21"/>
          <w:szCs w:val="21"/>
        </w:rPr>
        <w:t xml:space="preserv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AB3406">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AB3406">
      <w:pPr>
        <w:numPr>
          <w:ilvl w:val="2"/>
          <w:numId w:val="80"/>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w:t>
      </w:r>
      <w:proofErr w:type="gramEnd"/>
      <w:r w:rsidRPr="00817540">
        <w:rPr>
          <w:rFonts w:cs="Arial"/>
          <w:snapToGrid w:val="0"/>
          <w:sz w:val="21"/>
          <w:szCs w:val="21"/>
        </w:rPr>
        <w:t xml:space="preserve">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174157A4"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packaging rules and vocational intent of that course </w:t>
      </w:r>
      <w:r w:rsidRPr="000020F1">
        <w:rPr>
          <w:rFonts w:cs="Arial"/>
          <w:snapToGrid w:val="0"/>
          <w:sz w:val="21"/>
          <w:szCs w:val="21"/>
        </w:rPr>
        <w:t>would permit the training and assessment so that claim would not be contrary to Clause 13.</w:t>
      </w:r>
      <w:r w:rsidR="003B206B" w:rsidRPr="000020F1">
        <w:rPr>
          <w:rFonts w:cs="Arial"/>
          <w:snapToGrid w:val="0"/>
          <w:sz w:val="21"/>
          <w:szCs w:val="21"/>
        </w:rPr>
        <w:t>1</w:t>
      </w:r>
      <w:r w:rsidR="000020F1" w:rsidRPr="000020F1">
        <w:rPr>
          <w:rFonts w:cs="Arial"/>
          <w:snapToGrid w:val="0"/>
          <w:sz w:val="21"/>
          <w:szCs w:val="21"/>
        </w:rPr>
        <w:t>0</w:t>
      </w:r>
      <w:r w:rsidRPr="000020F1">
        <w:rPr>
          <w:rFonts w:cs="Arial"/>
          <w:snapToGrid w:val="0"/>
          <w:sz w:val="21"/>
          <w:szCs w:val="21"/>
        </w:rPr>
        <w:t xml:space="preserve"> of</w:t>
      </w:r>
      <w:r w:rsidRPr="00817540">
        <w:rPr>
          <w:rFonts w:cs="Arial"/>
          <w:snapToGrid w:val="0"/>
          <w:sz w:val="21"/>
          <w:szCs w:val="21"/>
        </w:rPr>
        <w:t xml:space="preserve">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lastRenderedPageBreak/>
        <w:t>then</w:t>
      </w:r>
      <w:proofErr w:type="gramEnd"/>
      <w:r w:rsidRPr="00817540">
        <w:rPr>
          <w:rFonts w:cs="Arial"/>
          <w:snapToGrid w:val="0"/>
          <w:sz w:val="21"/>
          <w:szCs w:val="21"/>
        </w:rPr>
        <w:t xml:space="preserve"> the Department may:</w:t>
      </w:r>
    </w:p>
    <w:p w14:paraId="442F06B9"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w:t>
      </w:r>
      <w:proofErr w:type="gramEnd"/>
      <w:r w:rsidRPr="00817540">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7016C68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Funds recovered in accordance </w:t>
      </w:r>
      <w:r w:rsidRPr="000020F1">
        <w:rPr>
          <w:rFonts w:cs="Arial"/>
          <w:snapToGrid w:val="0"/>
          <w:sz w:val="21"/>
          <w:szCs w:val="21"/>
        </w:rPr>
        <w:t>with Clause 13.</w:t>
      </w:r>
      <w:r w:rsidR="000020F1" w:rsidRPr="000020F1">
        <w:rPr>
          <w:rFonts w:cs="Arial"/>
          <w:snapToGrid w:val="0"/>
          <w:sz w:val="21"/>
          <w:szCs w:val="21"/>
        </w:rPr>
        <w:t>27</w:t>
      </w:r>
      <w:r w:rsidRPr="000020F1">
        <w:rPr>
          <w:rFonts w:cs="Arial"/>
          <w:snapToGrid w:val="0"/>
          <w:sz w:val="21"/>
          <w:szCs w:val="21"/>
        </w:rPr>
        <w:t xml:space="preserve"> of this</w:t>
      </w:r>
      <w:r w:rsidRPr="00817540">
        <w:rPr>
          <w:rFonts w:cs="Arial"/>
          <w:snapToGrid w:val="0"/>
          <w:sz w:val="21"/>
          <w:szCs w:val="21"/>
        </w:rPr>
        <w:t xml:space="preserve"> Schedule 1 </w:t>
      </w:r>
      <w:proofErr w:type="gramStart"/>
      <w:r w:rsidRPr="00817540">
        <w:rPr>
          <w:rFonts w:cs="Arial"/>
          <w:snapToGrid w:val="0"/>
          <w:sz w:val="21"/>
          <w:szCs w:val="21"/>
        </w:rPr>
        <w:t>will be paid</w:t>
      </w:r>
      <w:proofErr w:type="gramEnd"/>
      <w:r w:rsidRPr="00817540">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5FC66C3B"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and subject to </w:t>
      </w:r>
      <w:r w:rsidRPr="000020F1">
        <w:rPr>
          <w:rFonts w:cs="Arial"/>
          <w:snapToGrid w:val="0"/>
          <w:sz w:val="21"/>
          <w:szCs w:val="21"/>
        </w:rPr>
        <w:t>Clause 13.</w:t>
      </w:r>
      <w:r w:rsidR="003B206B" w:rsidRPr="000020F1">
        <w:rPr>
          <w:rFonts w:cs="Arial"/>
          <w:snapToGrid w:val="0"/>
          <w:sz w:val="21"/>
          <w:szCs w:val="21"/>
        </w:rPr>
        <w:t>3</w:t>
      </w:r>
      <w:r w:rsidR="000020F1" w:rsidRPr="000020F1">
        <w:rPr>
          <w:rFonts w:cs="Arial"/>
          <w:snapToGrid w:val="0"/>
          <w:sz w:val="21"/>
          <w:szCs w:val="21"/>
        </w:rPr>
        <w:t>1</w:t>
      </w:r>
      <w:r w:rsidRPr="000020F1">
        <w:rPr>
          <w:rFonts w:cs="Arial"/>
          <w:snapToGrid w:val="0"/>
          <w:sz w:val="21"/>
          <w:szCs w:val="21"/>
        </w:rPr>
        <w:t xml:space="preserve"> of</w:t>
      </w:r>
      <w:r w:rsidRPr="00817540">
        <w:rPr>
          <w:rFonts w:cs="Arial"/>
          <w:snapToGrid w:val="0"/>
          <w:sz w:val="21"/>
          <w:szCs w:val="21"/>
        </w:rPr>
        <w:t xml:space="preserve"> this Schedule 1)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23E534D1" w:rsidR="00615A2E" w:rsidRPr="00817540" w:rsidRDefault="0028528A" w:rsidP="00AB3406">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100% of revenue foregone,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A97F88">
      <w:pPr>
        <w:numPr>
          <w:ilvl w:val="2"/>
          <w:numId w:val="83"/>
        </w:numPr>
        <w:tabs>
          <w:tab w:val="clear" w:pos="851"/>
          <w:tab w:val="clear" w:pos="8392"/>
        </w:tabs>
        <w:spacing w:before="0" w:after="240"/>
        <w:ind w:left="1418" w:hanging="709"/>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3682BC8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will not pay a Fee Concession Contribution to the Training Provider in relation to individuals </w:t>
      </w:r>
      <w:r w:rsidRPr="000020F1">
        <w:rPr>
          <w:rFonts w:cs="Arial"/>
          <w:snapToGrid w:val="0"/>
          <w:sz w:val="21"/>
          <w:szCs w:val="21"/>
        </w:rPr>
        <w:t>who are referred job seekers. A referred job seeker for the purposes of this Clause 13.</w:t>
      </w:r>
      <w:r w:rsidR="003B206B" w:rsidRPr="000020F1">
        <w:rPr>
          <w:rFonts w:cs="Arial"/>
          <w:snapToGrid w:val="0"/>
          <w:sz w:val="21"/>
          <w:szCs w:val="21"/>
        </w:rPr>
        <w:t>3</w:t>
      </w:r>
      <w:r w:rsidR="000020F1" w:rsidRPr="000020F1">
        <w:rPr>
          <w:rFonts w:cs="Arial"/>
          <w:snapToGrid w:val="0"/>
          <w:sz w:val="21"/>
          <w:szCs w:val="21"/>
        </w:rPr>
        <w:t>1</w:t>
      </w:r>
      <w:r w:rsidRPr="000020F1">
        <w:rPr>
          <w:rFonts w:cs="Arial"/>
          <w:snapToGrid w:val="0"/>
          <w:sz w:val="21"/>
          <w:szCs w:val="21"/>
        </w:rPr>
        <w:t xml:space="preserve"> is an individual who holds a standard Job Seeker Referral Form. In these instances, with prior</w:t>
      </w:r>
      <w:r w:rsidRPr="00817540">
        <w:rPr>
          <w:rFonts w:cs="Arial"/>
          <w:snapToGrid w:val="0"/>
          <w:sz w:val="21"/>
          <w:szCs w:val="21"/>
        </w:rPr>
        <w:t xml:space="preserve">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Waiver/Exemption Contribution payable will be calculated by multiplying:</w:t>
      </w:r>
    </w:p>
    <w:p w14:paraId="57B3E12F"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5" w:name="_Toc273603166"/>
      <w:bookmarkStart w:id="146" w:name="_Toc327795021"/>
      <w:bookmarkEnd w:id="144"/>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1373FBC3"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r w:rsidR="002B102A">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 xml:space="preserve">total Funds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1D07C922" w:rsidR="00615A2E" w:rsidRPr="00817540" w:rsidRDefault="00F952B8" w:rsidP="00AB3406">
      <w:pPr>
        <w:numPr>
          <w:ilvl w:val="2"/>
          <w:numId w:val="86"/>
        </w:numPr>
        <w:tabs>
          <w:tab w:val="clear" w:pos="851"/>
          <w:tab w:val="clear" w:pos="8392"/>
        </w:tabs>
        <w:spacing w:before="0" w:after="240"/>
        <w:jc w:val="both"/>
        <w:rPr>
          <w:rFonts w:cs="Arial"/>
          <w:sz w:val="21"/>
          <w:szCs w:val="21"/>
        </w:rPr>
      </w:pPr>
      <w:proofErr w:type="gramStart"/>
      <w:r>
        <w:rPr>
          <w:rFonts w:cs="Arial"/>
          <w:sz w:val="21"/>
          <w:szCs w:val="21"/>
        </w:rPr>
        <w:t>a</w:t>
      </w:r>
      <w:proofErr w:type="gramEnd"/>
      <w:r>
        <w:rPr>
          <w:rFonts w:cs="Arial"/>
          <w:sz w:val="21"/>
          <w:szCs w:val="21"/>
        </w:rPr>
        <w:t xml:space="preserve"> </w:t>
      </w:r>
      <w:r w:rsidR="0028528A" w:rsidRPr="00817540">
        <w:rPr>
          <w:rFonts w:cs="Arial"/>
          <w:sz w:val="21"/>
          <w:szCs w:val="21"/>
        </w:rPr>
        <w:t xml:space="preserve">Literacy and Numeracy Support </w:t>
      </w:r>
      <w:r w:rsidR="00543B92">
        <w:rPr>
          <w:rFonts w:cs="Arial"/>
          <w:sz w:val="21"/>
          <w:szCs w:val="21"/>
        </w:rPr>
        <w:t>U</w:t>
      </w:r>
      <w:r w:rsidR="0028528A" w:rsidRPr="00817540">
        <w:rPr>
          <w:rFonts w:cs="Arial"/>
          <w:sz w:val="21"/>
          <w:szCs w:val="21"/>
        </w:rPr>
        <w:t>nit.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lastRenderedPageBreak/>
        <w:t>This Clause 15 does not apply to the Victorian Certificate of Applied Learning (Foundation).</w:t>
      </w:r>
    </w:p>
    <w:bookmarkEnd w:id="145"/>
    <w:bookmarkEnd w:id="146"/>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817540">
        <w:rPr>
          <w:rFonts w:cs="Arial"/>
          <w:snapToGrid w:val="0"/>
          <w:sz w:val="21"/>
          <w:szCs w:val="21"/>
        </w:rPr>
        <w:t>must be reported</w:t>
      </w:r>
      <w:proofErr w:type="gramEnd"/>
      <w:r w:rsidRPr="00817540">
        <w:rPr>
          <w:rFonts w:cs="Arial"/>
          <w:snapToGrid w:val="0"/>
          <w:sz w:val="21"/>
          <w:szCs w:val="21"/>
        </w:rPr>
        <w:t xml:space="preserve">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When the Eligible Individual has completed activity under the Training Plan, the Training Provider must </w:t>
      </w:r>
      <w:proofErr w:type="gramStart"/>
      <w:r w:rsidRPr="00817540">
        <w:rPr>
          <w:rFonts w:cs="Arial"/>
          <w:snapToGrid w:val="0"/>
          <w:sz w:val="21"/>
          <w:szCs w:val="21"/>
        </w:rPr>
        <w:t>assess,</w:t>
      </w:r>
      <w:proofErr w:type="gramEnd"/>
      <w:r w:rsidRPr="00817540">
        <w:rPr>
          <w:rFonts w:cs="Arial"/>
          <w:snapToGrid w:val="0"/>
          <w:sz w:val="21"/>
          <w:szCs w:val="21"/>
        </w:rPr>
        <w:t xml:space="preserve">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r>
      <w:r w:rsidRPr="00817540">
        <w:rPr>
          <w:sz w:val="21"/>
          <w:szCs w:val="21"/>
        </w:rPr>
        <w:lastRenderedPageBreak/>
        <w:t>PART C</w:t>
      </w:r>
    </w:p>
    <w:p w14:paraId="102E6B95" w14:textId="7CEBFD15"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Temporary Protection Visa (TPV).</w:t>
      </w:r>
    </w:p>
    <w:p w14:paraId="1B2C2DCC" w14:textId="7020E22A" w:rsidR="00615A2E" w:rsidRPr="00EE62E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01D9DA58" w14:textId="7756B249"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1D9A021E" w14:textId="1D57C698"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‘ASL’ (Apprentice/Trainee); or</w:t>
      </w:r>
    </w:p>
    <w:p w14:paraId="3891568D" w14:textId="155786F9" w:rsidR="00EE62E0" w:rsidRPr="002A184B" w:rsidRDefault="00EE62E0" w:rsidP="00EE62E0">
      <w:pPr>
        <w:numPr>
          <w:ilvl w:val="2"/>
          <w:numId w:val="48"/>
        </w:numPr>
        <w:tabs>
          <w:tab w:val="clear" w:pos="851"/>
          <w:tab w:val="clear" w:pos="8392"/>
        </w:tabs>
        <w:spacing w:before="0" w:after="240"/>
        <w:jc w:val="both"/>
        <w:rPr>
          <w:sz w:val="21"/>
          <w:szCs w:val="21"/>
        </w:rPr>
      </w:pPr>
      <w:r w:rsidRPr="002A184B">
        <w:rPr>
          <w:sz w:val="21"/>
          <w:szCs w:val="21"/>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436D2E87"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S FOR UP TO 15% OF COMMENCEMENTS</w:t>
      </w:r>
    </w:p>
    <w:p w14:paraId="1C00AF7A" w14:textId="77777777" w:rsidR="00AB04DB" w:rsidRPr="00501F07"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t>If the Training Provider is:</w:t>
      </w:r>
    </w:p>
    <w:p w14:paraId="6158A0C7"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a TAFE Institute or a Dual Sector University as defined in the Act;</w:t>
      </w:r>
    </w:p>
    <w:p w14:paraId="201CDABF"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a Learn Local Organisation; or</w:t>
      </w:r>
    </w:p>
    <w:p w14:paraId="0E008CCF"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the Centre for Adult Education or AMES (each as defined in the Act),</w:t>
      </w:r>
    </w:p>
    <w:p w14:paraId="46269640" w14:textId="77777777" w:rsidR="00AB04DB" w:rsidRPr="00501F07" w:rsidRDefault="00AB04DB" w:rsidP="008C5845">
      <w:pPr>
        <w:tabs>
          <w:tab w:val="clear" w:pos="851"/>
        </w:tabs>
        <w:spacing w:before="0" w:after="240"/>
        <w:ind w:left="709"/>
        <w:jc w:val="both"/>
        <w:rPr>
          <w:rFonts w:cs="Arial"/>
          <w:sz w:val="21"/>
          <w:szCs w:val="21"/>
        </w:rPr>
      </w:pPr>
      <w:proofErr w:type="gramStart"/>
      <w:r w:rsidRPr="00501F07">
        <w:rPr>
          <w:rFonts w:cs="Arial"/>
          <w:sz w:val="21"/>
          <w:szCs w:val="21"/>
        </w:rPr>
        <w:t>then</w:t>
      </w:r>
      <w:proofErr w:type="gramEnd"/>
      <w:r w:rsidRPr="00501F07">
        <w:rPr>
          <w:rFonts w:cs="Arial"/>
          <w:sz w:val="21"/>
          <w:szCs w:val="21"/>
        </w:rPr>
        <w:t xml:space="preserve"> the Training Provider may exempt individuals from the following eligibility requirements: </w:t>
      </w:r>
    </w:p>
    <w:p w14:paraId="515EDFCE"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 xml:space="preserve">‘upskilling’ (Clause 2.2(c)(v) of this Schedule 1); </w:t>
      </w:r>
    </w:p>
    <w:p w14:paraId="3FBCB169"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‘two at level in a lifetime’ (Clause 2.3(c) of this Schedule 1); and/or</w:t>
      </w:r>
    </w:p>
    <w:p w14:paraId="44EEDF3D" w14:textId="77777777" w:rsidR="00AB04DB" w:rsidRPr="00501F07" w:rsidRDefault="00AB04DB" w:rsidP="00AB3406">
      <w:pPr>
        <w:numPr>
          <w:ilvl w:val="2"/>
          <w:numId w:val="98"/>
        </w:numPr>
        <w:tabs>
          <w:tab w:val="clear" w:pos="851"/>
        </w:tabs>
        <w:spacing w:before="0" w:after="240"/>
        <w:jc w:val="both"/>
        <w:rPr>
          <w:rFonts w:cs="Arial"/>
          <w:sz w:val="21"/>
          <w:szCs w:val="21"/>
        </w:rPr>
      </w:pPr>
      <w:r w:rsidRPr="00501F07">
        <w:rPr>
          <w:rFonts w:cs="Arial"/>
          <w:sz w:val="21"/>
          <w:szCs w:val="21"/>
        </w:rPr>
        <w:t>‘</w:t>
      </w:r>
      <w:proofErr w:type="gramStart"/>
      <w:r w:rsidRPr="00501F07">
        <w:rPr>
          <w:rFonts w:cs="Arial"/>
          <w:sz w:val="21"/>
          <w:szCs w:val="21"/>
        </w:rPr>
        <w:t>two</w:t>
      </w:r>
      <w:proofErr w:type="gramEnd"/>
      <w:r w:rsidRPr="00501F07">
        <w:rPr>
          <w:rFonts w:cs="Arial"/>
          <w:sz w:val="21"/>
          <w:szCs w:val="21"/>
        </w:rPr>
        <w:t xml:space="preserve"> “courses in…” in a lifetime’ (Clause 2.3(d) of this Schedule 1).</w:t>
      </w:r>
    </w:p>
    <w:p w14:paraId="1AF6F5B0" w14:textId="1448D4B3"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lastRenderedPageBreak/>
        <w:t>The number of students exempted under Clause 18.1 in a calendar year cannot exceed 15% of the Training Provider’s total number of commencements</w:t>
      </w:r>
      <w:r w:rsidR="00495322" w:rsidRPr="00501F07">
        <w:rPr>
          <w:rFonts w:cs="Arial"/>
          <w:sz w:val="21"/>
          <w:szCs w:val="21"/>
        </w:rPr>
        <w:t xml:space="preserve"> </w:t>
      </w:r>
      <w:r w:rsidR="00495322" w:rsidRPr="002A184B">
        <w:rPr>
          <w:rFonts w:cs="Arial"/>
          <w:sz w:val="21"/>
          <w:szCs w:val="21"/>
        </w:rPr>
        <w:t>for</w:t>
      </w:r>
      <w:r w:rsidRPr="002A184B">
        <w:rPr>
          <w:rFonts w:cs="Arial"/>
          <w:sz w:val="21"/>
          <w:szCs w:val="21"/>
        </w:rPr>
        <w:t xml:space="preserve"> that calendar year, unless directed by the Department. </w:t>
      </w:r>
    </w:p>
    <w:p w14:paraId="3F25E079" w14:textId="68117D27" w:rsidR="00495322" w:rsidRPr="002A184B" w:rsidRDefault="00495322" w:rsidP="005F7A71">
      <w:pPr>
        <w:numPr>
          <w:ilvl w:val="1"/>
          <w:numId w:val="98"/>
        </w:numPr>
        <w:tabs>
          <w:tab w:val="clear" w:pos="860"/>
          <w:tab w:val="left" w:pos="851"/>
          <w:tab w:val="num" w:pos="1144"/>
          <w:tab w:val="num" w:pos="1426"/>
        </w:tabs>
        <w:spacing w:before="0" w:after="240" w:line="259" w:lineRule="auto"/>
        <w:ind w:left="709" w:hanging="709"/>
        <w:jc w:val="both"/>
        <w:rPr>
          <w:rFonts w:cs="Arial"/>
          <w:sz w:val="21"/>
          <w:szCs w:val="21"/>
        </w:rPr>
      </w:pPr>
      <w:r w:rsidRPr="002A184B">
        <w:rPr>
          <w:rFonts w:cs="Arial"/>
          <w:sz w:val="21"/>
          <w:szCs w:val="21"/>
        </w:rPr>
        <w:t>For the purposes of calculating the 15% total per calendar year, the following exemption ratio will be used: the total number of new government subsidised commencements where an eligibility exemption has been granted (NAT00120 file set to “Y”), divided by the total number of new government subsidised commencements reported. Exemptions using Funding Source Identifier - State Training Authority ‘LVP’ or ‘LVL’ will not be included in the exemption ratio.</w:t>
      </w:r>
    </w:p>
    <w:p w14:paraId="0F3C2234" w14:textId="291F0D81"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Eligibility exemptions granted under Clause 18.1 </w:t>
      </w:r>
      <w:proofErr w:type="gramStart"/>
      <w:r w:rsidRPr="002A184B">
        <w:rPr>
          <w:rFonts w:cs="Arial"/>
          <w:sz w:val="21"/>
          <w:szCs w:val="21"/>
        </w:rPr>
        <w:t>cannot be applied</w:t>
      </w:r>
      <w:proofErr w:type="gramEnd"/>
      <w:r w:rsidRPr="002A184B">
        <w:rPr>
          <w:rFonts w:cs="Arial"/>
          <w:sz w:val="21"/>
          <w:szCs w:val="21"/>
        </w:rPr>
        <w:t xml:space="preserve"> to Eligible Individuals with a Course Commencement Date prior to the Commencement Date</w:t>
      </w:r>
      <w:r w:rsidR="00BE694D" w:rsidRPr="002A184B">
        <w:rPr>
          <w:rFonts w:cs="Arial"/>
          <w:sz w:val="21"/>
          <w:szCs w:val="21"/>
        </w:rPr>
        <w:t xml:space="preserve"> of this VET Funding Contract</w:t>
      </w:r>
      <w:r w:rsidRPr="002A184B">
        <w:rPr>
          <w:rFonts w:cs="Arial"/>
          <w:sz w:val="21"/>
          <w:szCs w:val="21"/>
        </w:rPr>
        <w:t>.</w:t>
      </w:r>
    </w:p>
    <w:p w14:paraId="10F8E063" w14:textId="77777777"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2A184B">
        <w:rPr>
          <w:rFonts w:cs="Arial"/>
          <w:sz w:val="21"/>
          <w:szCs w:val="21"/>
        </w:rPr>
        <w:t>be supported</w:t>
      </w:r>
      <w:proofErr w:type="gramEnd"/>
      <w:r w:rsidRPr="002A184B">
        <w:rPr>
          <w:rFonts w:cs="Arial"/>
          <w:sz w:val="21"/>
          <w:szCs w:val="21"/>
        </w:rPr>
        <w:t xml:space="preserve"> through undertaking effective Pre-Training Reviews as required under this VET Funding Contract. </w:t>
      </w:r>
    </w:p>
    <w:p w14:paraId="36C4F1FC" w14:textId="0A12059F"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Preference for exemptions </w:t>
      </w:r>
      <w:proofErr w:type="gramStart"/>
      <w:r w:rsidRPr="002A184B">
        <w:rPr>
          <w:rFonts w:cs="Arial"/>
          <w:sz w:val="21"/>
          <w:szCs w:val="21"/>
        </w:rPr>
        <w:t>should be granted</w:t>
      </w:r>
      <w:proofErr w:type="gramEnd"/>
      <w:r w:rsidRPr="002A184B">
        <w:rPr>
          <w:rFonts w:cs="Arial"/>
          <w:sz w:val="21"/>
          <w:szCs w:val="21"/>
        </w:rPr>
        <w:t xml:space="preserve"> to individuals seeking to enrol in training that meets identified skills shortages and localised labour market needs and in accordance with guidance as issued by the Department from time to time. </w:t>
      </w:r>
    </w:p>
    <w:p w14:paraId="5D3F170B" w14:textId="77777777" w:rsidR="00495322" w:rsidRPr="002A184B" w:rsidRDefault="00495322" w:rsidP="00495322">
      <w:pPr>
        <w:numPr>
          <w:ilvl w:val="1"/>
          <w:numId w:val="98"/>
        </w:numPr>
        <w:tabs>
          <w:tab w:val="clear" w:pos="860"/>
          <w:tab w:val="left" w:pos="851"/>
          <w:tab w:val="num" w:pos="1144"/>
          <w:tab w:val="num" w:pos="1426"/>
        </w:tabs>
        <w:spacing w:after="240" w:line="259" w:lineRule="auto"/>
        <w:ind w:left="709" w:hanging="709"/>
        <w:jc w:val="both"/>
        <w:rPr>
          <w:rFonts w:cs="Arial"/>
          <w:sz w:val="21"/>
          <w:szCs w:val="21"/>
        </w:rPr>
      </w:pPr>
      <w:r w:rsidRPr="002A184B">
        <w:rPr>
          <w:rFonts w:cs="Arial"/>
          <w:sz w:val="21"/>
          <w:szCs w:val="21"/>
        </w:rPr>
        <w:t xml:space="preserve">Providers </w:t>
      </w:r>
      <w:r w:rsidRPr="00371D88">
        <w:rPr>
          <w:rFonts w:cs="Arial"/>
          <w:sz w:val="21"/>
          <w:szCs w:val="21"/>
          <w:u w:val="single"/>
        </w:rPr>
        <w:t>must</w:t>
      </w:r>
      <w:r w:rsidRPr="002A184B">
        <w:rPr>
          <w:rFonts w:cs="Arial"/>
          <w:sz w:val="21"/>
          <w:szCs w:val="21"/>
        </w:rPr>
        <w:t xml:space="preserve"> offer exemptions to individuals from the following cohorts, when an individual presents evidence specified in the Guidelines About Determining Student Eligibility and Supporting Evidence:</w:t>
      </w:r>
    </w:p>
    <w:p w14:paraId="5863ECBE" w14:textId="77777777" w:rsidR="00495322" w:rsidRPr="002A184B" w:rsidRDefault="00495322" w:rsidP="00495322">
      <w:pPr>
        <w:numPr>
          <w:ilvl w:val="2"/>
          <w:numId w:val="107"/>
        </w:numPr>
        <w:spacing w:after="240" w:line="259" w:lineRule="auto"/>
        <w:jc w:val="both"/>
        <w:rPr>
          <w:rFonts w:cs="Arial"/>
          <w:sz w:val="21"/>
          <w:szCs w:val="21"/>
        </w:rPr>
      </w:pPr>
      <w:r w:rsidRPr="002A184B">
        <w:rPr>
          <w:rFonts w:cs="Arial"/>
          <w:sz w:val="21"/>
          <w:szCs w:val="21"/>
        </w:rPr>
        <w:t>Retrenched workers;</w:t>
      </w:r>
    </w:p>
    <w:p w14:paraId="0C7E1682" w14:textId="77777777" w:rsidR="00495322" w:rsidRPr="002A184B" w:rsidRDefault="00495322" w:rsidP="00495322">
      <w:pPr>
        <w:numPr>
          <w:ilvl w:val="2"/>
          <w:numId w:val="107"/>
        </w:numPr>
        <w:spacing w:after="240" w:line="259" w:lineRule="auto"/>
        <w:jc w:val="both"/>
        <w:rPr>
          <w:rFonts w:cs="Arial"/>
          <w:sz w:val="21"/>
          <w:szCs w:val="21"/>
        </w:rPr>
      </w:pPr>
      <w:r w:rsidRPr="002A184B">
        <w:rPr>
          <w:rFonts w:cs="Arial"/>
          <w:sz w:val="21"/>
          <w:szCs w:val="21"/>
        </w:rPr>
        <w:t>Automotive supply chain workers;</w:t>
      </w:r>
    </w:p>
    <w:p w14:paraId="5C3238C4" w14:textId="77777777" w:rsidR="00495322" w:rsidRPr="002A184B" w:rsidRDefault="00495322" w:rsidP="00495322">
      <w:pPr>
        <w:numPr>
          <w:ilvl w:val="2"/>
          <w:numId w:val="107"/>
        </w:numPr>
        <w:spacing w:after="240" w:line="259" w:lineRule="auto"/>
        <w:jc w:val="both"/>
        <w:rPr>
          <w:rFonts w:cs="Arial"/>
          <w:sz w:val="21"/>
          <w:szCs w:val="21"/>
        </w:rPr>
      </w:pPr>
      <w:r w:rsidRPr="002A184B">
        <w:rPr>
          <w:rFonts w:cs="Arial"/>
          <w:sz w:val="21"/>
          <w:szCs w:val="21"/>
        </w:rPr>
        <w:t>Jobs Victoria Employment Network Clients; and/or</w:t>
      </w:r>
    </w:p>
    <w:p w14:paraId="706E5FBA" w14:textId="1E5C93CB" w:rsidR="00495322" w:rsidRPr="002A184B" w:rsidRDefault="00495322" w:rsidP="001D78C8">
      <w:pPr>
        <w:numPr>
          <w:ilvl w:val="2"/>
          <w:numId w:val="107"/>
        </w:numPr>
        <w:spacing w:after="240" w:line="259" w:lineRule="auto"/>
        <w:jc w:val="both"/>
        <w:rPr>
          <w:rFonts w:cs="Arial"/>
          <w:sz w:val="21"/>
          <w:szCs w:val="21"/>
        </w:rPr>
      </w:pPr>
      <w:r w:rsidRPr="002A184B">
        <w:rPr>
          <w:rFonts w:cs="Arial"/>
          <w:sz w:val="21"/>
          <w:szCs w:val="21"/>
        </w:rPr>
        <w:t>Any other specific cohort as determined by the Department from time to time.</w:t>
      </w:r>
    </w:p>
    <w:p w14:paraId="24D8416F" w14:textId="77777777" w:rsidR="00495322"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Where the Training Provider has granted an exemption under Clause 18.1, the associated training activity must be reported with</w:t>
      </w:r>
      <w:r w:rsidR="00495322" w:rsidRPr="002A184B">
        <w:rPr>
          <w:rFonts w:cs="Arial"/>
          <w:sz w:val="21"/>
          <w:szCs w:val="21"/>
        </w:rPr>
        <w:t>:</w:t>
      </w:r>
    </w:p>
    <w:p w14:paraId="26D032B8" w14:textId="3F252EDC" w:rsidR="00495322" w:rsidRPr="002A184B" w:rsidRDefault="00AB04DB" w:rsidP="00495322">
      <w:pPr>
        <w:numPr>
          <w:ilvl w:val="2"/>
          <w:numId w:val="98"/>
        </w:numPr>
        <w:spacing w:before="0" w:after="240"/>
        <w:jc w:val="both"/>
        <w:rPr>
          <w:rFonts w:cs="Arial"/>
          <w:sz w:val="21"/>
          <w:szCs w:val="21"/>
        </w:rPr>
      </w:pPr>
      <w:r w:rsidRPr="002A184B">
        <w:rPr>
          <w:rFonts w:cs="Arial"/>
          <w:sz w:val="21"/>
          <w:szCs w:val="21"/>
        </w:rPr>
        <w:t>the Eligibility Exemption Indicator in th</w:t>
      </w:r>
      <w:r w:rsidR="00EE62E0" w:rsidRPr="002A184B">
        <w:rPr>
          <w:rFonts w:cs="Arial"/>
          <w:sz w:val="21"/>
          <w:szCs w:val="21"/>
        </w:rPr>
        <w:t>e NAT00120 file set to ‘Y’</w:t>
      </w:r>
      <w:r w:rsidR="00495322" w:rsidRPr="002A184B">
        <w:rPr>
          <w:rFonts w:cs="Arial"/>
          <w:sz w:val="21"/>
          <w:szCs w:val="21"/>
        </w:rPr>
        <w:t>; and</w:t>
      </w:r>
    </w:p>
    <w:p w14:paraId="68B1CC17" w14:textId="77777777" w:rsidR="00495322" w:rsidRPr="002A184B" w:rsidRDefault="00495322" w:rsidP="00495322">
      <w:pPr>
        <w:numPr>
          <w:ilvl w:val="2"/>
          <w:numId w:val="98"/>
        </w:numPr>
        <w:spacing w:after="240" w:line="259" w:lineRule="auto"/>
        <w:jc w:val="both"/>
        <w:rPr>
          <w:rFonts w:cs="Arial"/>
          <w:sz w:val="21"/>
          <w:szCs w:val="21"/>
        </w:rPr>
      </w:pPr>
      <w:r w:rsidRPr="002A184B">
        <w:rPr>
          <w:rFonts w:cs="Arial"/>
          <w:sz w:val="21"/>
          <w:szCs w:val="21"/>
        </w:rPr>
        <w:t xml:space="preserve">where the individual is from one of the cohorts identified in Clause 18.7, using the following Funding Source Identifiers – State Training Authority: </w:t>
      </w:r>
    </w:p>
    <w:p w14:paraId="07EF7948" w14:textId="77777777" w:rsidR="00495322" w:rsidRPr="002A184B" w:rsidRDefault="00495322" w:rsidP="00495322">
      <w:pPr>
        <w:numPr>
          <w:ilvl w:val="3"/>
          <w:numId w:val="98"/>
        </w:numPr>
        <w:spacing w:after="240" w:line="259" w:lineRule="auto"/>
        <w:ind w:left="1985" w:hanging="567"/>
        <w:jc w:val="both"/>
        <w:rPr>
          <w:rFonts w:cs="Arial"/>
          <w:sz w:val="21"/>
          <w:szCs w:val="21"/>
        </w:rPr>
      </w:pPr>
      <w:r w:rsidRPr="002A184B">
        <w:rPr>
          <w:rFonts w:cs="Arial"/>
          <w:sz w:val="21"/>
          <w:szCs w:val="21"/>
        </w:rPr>
        <w:t>‘SCL’ - Retrenched workers (Apprentice/Trainee) or ‘SCP’ – Retrenched workers (General – non-Apprentice/Trainee);</w:t>
      </w:r>
    </w:p>
    <w:p w14:paraId="090C7A5A" w14:textId="77777777" w:rsidR="00495322" w:rsidRPr="002A184B" w:rsidRDefault="00495322" w:rsidP="00495322">
      <w:pPr>
        <w:numPr>
          <w:ilvl w:val="3"/>
          <w:numId w:val="98"/>
        </w:numPr>
        <w:spacing w:after="240" w:line="259" w:lineRule="auto"/>
        <w:ind w:left="1985" w:hanging="567"/>
        <w:jc w:val="both"/>
        <w:rPr>
          <w:rFonts w:cs="Arial"/>
          <w:sz w:val="21"/>
          <w:szCs w:val="21"/>
        </w:rPr>
      </w:pPr>
      <w:r w:rsidRPr="002A184B">
        <w:rPr>
          <w:rFonts w:cs="Arial"/>
          <w:sz w:val="21"/>
          <w:szCs w:val="21"/>
        </w:rPr>
        <w:t>‘AEL’ - Automotive supply chain workers (Apprentice/Trainee) or ‘AEP’ Automotive supply chain workers (General, non-Apprentice/Trainee); or</w:t>
      </w:r>
    </w:p>
    <w:p w14:paraId="3C8416FB" w14:textId="10837628" w:rsidR="00AB04DB" w:rsidRPr="002A184B" w:rsidRDefault="00495322" w:rsidP="00495322">
      <w:pPr>
        <w:numPr>
          <w:ilvl w:val="3"/>
          <w:numId w:val="98"/>
        </w:numPr>
        <w:spacing w:after="240" w:line="259" w:lineRule="auto"/>
        <w:ind w:left="1985" w:hanging="567"/>
        <w:jc w:val="both"/>
        <w:rPr>
          <w:rFonts w:cs="Arial"/>
          <w:sz w:val="21"/>
          <w:szCs w:val="21"/>
        </w:rPr>
      </w:pPr>
      <w:r w:rsidRPr="002A184B">
        <w:rPr>
          <w:rFonts w:cs="Arial"/>
          <w:sz w:val="21"/>
          <w:szCs w:val="21"/>
        </w:rPr>
        <w:t>‘JVL’ - Jobs Victoria Employment Network Client (Apprentice/Trainee) or ‘JVP’ Jobs Victoria Employment Network Client (General, non-Apprentice/Trainee).</w:t>
      </w:r>
    </w:p>
    <w:p w14:paraId="0C69DE39" w14:textId="187051CF" w:rsidR="00495322" w:rsidRPr="002A184B" w:rsidRDefault="00495322" w:rsidP="00495322">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The Department may, from time to time, vary the Funding Source </w:t>
      </w:r>
      <w:proofErr w:type="gramStart"/>
      <w:r w:rsidRPr="002A184B">
        <w:rPr>
          <w:rFonts w:cs="Arial"/>
          <w:sz w:val="21"/>
          <w:szCs w:val="21"/>
        </w:rPr>
        <w:t>Identifiers or courses</w:t>
      </w:r>
      <w:proofErr w:type="gramEnd"/>
      <w:r w:rsidRPr="002A184B">
        <w:rPr>
          <w:rFonts w:cs="Arial"/>
          <w:sz w:val="21"/>
          <w:szCs w:val="21"/>
        </w:rPr>
        <w:t xml:space="preserve"> or qualifications to which eligibility exemptions under this Clause 18 can be applied.</w:t>
      </w:r>
    </w:p>
    <w:p w14:paraId="00CCA406" w14:textId="219BAC07" w:rsidR="00615A2E" w:rsidRPr="00501F07"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lastRenderedPageBreak/>
        <w:t>All other eligibility rules apply as specified in this VET Funding Contract and the Guidelines about Determining Student Eligibility and Supporting Evidence.</w:t>
      </w:r>
    </w:p>
    <w:p w14:paraId="39415A0F" w14:textId="26FD0E64" w:rsidR="00193A7A" w:rsidRPr="00817540" w:rsidRDefault="00193A7A" w:rsidP="00AB3406">
      <w:pPr>
        <w:pStyle w:val="ListParagraph"/>
        <w:numPr>
          <w:ilvl w:val="0"/>
          <w:numId w:val="48"/>
        </w:numPr>
        <w:tabs>
          <w:tab w:val="clear" w:pos="8392"/>
        </w:tabs>
        <w:spacing w:before="0" w:after="240"/>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336AAD">
      <w:pPr>
        <w:spacing w:before="0" w:after="240"/>
        <w:rPr>
          <w:rFonts w:cs="Arial"/>
          <w:i/>
          <w:iCs/>
          <w:sz w:val="21"/>
          <w:szCs w:val="21"/>
        </w:rPr>
      </w:pPr>
      <w:r w:rsidRPr="00817540">
        <w:rPr>
          <w:rFonts w:cs="Arial"/>
          <w:i/>
          <w:iCs/>
          <w:sz w:val="21"/>
          <w:szCs w:val="21"/>
        </w:rPr>
        <w:t>Purpose</w:t>
      </w:r>
    </w:p>
    <w:p w14:paraId="3F284A31"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336AAD">
      <w:pPr>
        <w:spacing w:before="0" w:after="240"/>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AB3406">
      <w:pPr>
        <w:numPr>
          <w:ilvl w:val="2"/>
          <w:numId w:val="100"/>
        </w:numPr>
        <w:tabs>
          <w:tab w:val="clear" w:pos="851"/>
          <w:tab w:val="clear" w:pos="8392"/>
        </w:tabs>
        <w:spacing w:before="0" w:after="240"/>
        <w:ind w:left="1429"/>
        <w:jc w:val="both"/>
        <w:rPr>
          <w:rFonts w:cs="Arial"/>
          <w:sz w:val="21"/>
          <w:szCs w:val="21"/>
        </w:rPr>
      </w:pPr>
      <w:r w:rsidRPr="00817540">
        <w:rPr>
          <w:rFonts w:cs="Arial"/>
          <w:sz w:val="21"/>
          <w:szCs w:val="21"/>
        </w:rPr>
        <w:t>‘</w:t>
      </w:r>
      <w:proofErr w:type="gramStart"/>
      <w:r w:rsidRPr="00817540">
        <w:rPr>
          <w:rFonts w:cs="Arial"/>
          <w:sz w:val="21"/>
          <w:szCs w:val="21"/>
        </w:rPr>
        <w:t>two</w:t>
      </w:r>
      <w:proofErr w:type="gramEnd"/>
      <w:r w:rsidRPr="00817540">
        <w:rPr>
          <w:rFonts w:cs="Arial"/>
          <w:sz w:val="21"/>
          <w:szCs w:val="21"/>
        </w:rPr>
        <w:t xml:space="preserve"> “courses in…” in a lifetime’ (Clause 2.3(d) of this Schedule 1).</w:t>
      </w:r>
    </w:p>
    <w:p w14:paraId="0ACD2112"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proofErr w:type="gramStart"/>
      <w:r w:rsidRPr="00817540">
        <w:rPr>
          <w:rFonts w:cs="Arial"/>
          <w:sz w:val="21"/>
          <w:szCs w:val="21"/>
        </w:rPr>
        <w:t>the</w:t>
      </w:r>
      <w:proofErr w:type="gramEnd"/>
      <w:r w:rsidRPr="00817540">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7442CA1B"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804885">
        <w:rPr>
          <w:rFonts w:cs="Arial"/>
          <w:sz w:val="21"/>
          <w:szCs w:val="21"/>
        </w:rPr>
        <w:t xml:space="preserve">(General - </w:t>
      </w:r>
      <w:r w:rsidRPr="00817540">
        <w:rPr>
          <w:rFonts w:cs="Arial"/>
          <w:sz w:val="21"/>
          <w:szCs w:val="21"/>
        </w:rPr>
        <w:t>non</w:t>
      </w:r>
      <w:r w:rsidR="00804885">
        <w:rPr>
          <w:rFonts w:cs="Arial"/>
          <w:sz w:val="21"/>
          <w:szCs w:val="21"/>
        </w:rPr>
        <w:t>-A</w:t>
      </w:r>
      <w:r w:rsidRPr="00817540">
        <w:rPr>
          <w:rFonts w:cs="Arial"/>
          <w:sz w:val="21"/>
          <w:szCs w:val="21"/>
        </w:rPr>
        <w:t>pprentice/</w:t>
      </w:r>
      <w:r w:rsidR="00804885">
        <w:rPr>
          <w:rFonts w:cs="Arial"/>
          <w:sz w:val="21"/>
          <w:szCs w:val="21"/>
        </w:rPr>
        <w:t>T</w:t>
      </w:r>
      <w:r w:rsidRPr="00817540">
        <w:rPr>
          <w:rFonts w:cs="Arial"/>
          <w:sz w:val="21"/>
          <w:szCs w:val="21"/>
        </w:rPr>
        <w:t>rainee); or</w:t>
      </w:r>
    </w:p>
    <w:p w14:paraId="73C00E56" w14:textId="482EBB23"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804885">
        <w:rPr>
          <w:rFonts w:cs="Arial"/>
          <w:sz w:val="21"/>
          <w:szCs w:val="21"/>
        </w:rPr>
        <w:t>(A</w:t>
      </w:r>
      <w:r w:rsidRPr="00817540">
        <w:rPr>
          <w:rFonts w:cs="Arial"/>
          <w:sz w:val="21"/>
          <w:szCs w:val="21"/>
        </w:rPr>
        <w:t>pprentice/Trainee</w:t>
      </w:r>
      <w:r w:rsidR="00804885">
        <w:rPr>
          <w:rFonts w:cs="Arial"/>
          <w:sz w:val="21"/>
          <w:szCs w:val="21"/>
        </w:rPr>
        <w:t>)</w:t>
      </w:r>
      <w:r w:rsidRPr="00817540">
        <w:rPr>
          <w:rFonts w:cs="Arial"/>
          <w:sz w:val="21"/>
          <w:szCs w:val="21"/>
        </w:rPr>
        <w:t>.</w:t>
      </w:r>
    </w:p>
    <w:p w14:paraId="29F2E930" w14:textId="39129235"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to </w:t>
      </w:r>
      <w:r w:rsidR="009566C1">
        <w:rPr>
          <w:rFonts w:cs="Arial"/>
          <w:sz w:val="21"/>
          <w:szCs w:val="21"/>
        </w:rPr>
        <w:t xml:space="preserve">any of the </w:t>
      </w:r>
      <w:r w:rsidRPr="00817540">
        <w:rPr>
          <w:rFonts w:cs="Arial"/>
          <w:sz w:val="21"/>
          <w:szCs w:val="21"/>
        </w:rPr>
        <w:t>eligibility criteria</w:t>
      </w:r>
      <w:r w:rsidR="009566C1">
        <w:rPr>
          <w:rFonts w:cs="Arial"/>
          <w:sz w:val="21"/>
          <w:szCs w:val="21"/>
        </w:rPr>
        <w:t xml:space="preserve"> specified in Clause 19.2</w:t>
      </w:r>
      <w:r w:rsidRPr="00817540">
        <w:rPr>
          <w:rFonts w:cs="Arial"/>
          <w:sz w:val="21"/>
          <w:szCs w:val="21"/>
        </w:rPr>
        <w:t>, the Training Provider must report the associated training activity with the Eligibility Exemption Indicator in the NAT00120 file set to “Y”.</w:t>
      </w:r>
    </w:p>
    <w:p w14:paraId="50D52E20" w14:textId="1E19065C" w:rsidR="00E215A3"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The Training Provider must retain evidence of eligibility for any exemption granted under this Clause 19 in accordance with the Guidelines </w:t>
      </w:r>
      <w:proofErr w:type="gramStart"/>
      <w:r w:rsidRPr="00817540">
        <w:rPr>
          <w:rFonts w:cs="Arial"/>
          <w:sz w:val="21"/>
          <w:szCs w:val="21"/>
        </w:rPr>
        <w:t>About</w:t>
      </w:r>
      <w:proofErr w:type="gramEnd"/>
      <w:r w:rsidRPr="00817540">
        <w:rPr>
          <w:rFonts w:cs="Arial"/>
          <w:sz w:val="21"/>
          <w:szCs w:val="21"/>
        </w:rPr>
        <w:t xml:space="preserve"> Determining Student Eligibility and Supporting Evidence.</w:t>
      </w:r>
    </w:p>
    <w:p w14:paraId="4115C832" w14:textId="77777777" w:rsidR="003C59A3" w:rsidRPr="00817540" w:rsidRDefault="003C59A3" w:rsidP="003C59A3">
      <w:pPr>
        <w:spacing w:before="0" w:after="240"/>
        <w:ind w:left="709"/>
        <w:jc w:val="both"/>
        <w:rPr>
          <w:rFonts w:cs="Arial"/>
          <w:sz w:val="21"/>
          <w:szCs w:val="21"/>
        </w:rPr>
      </w:pPr>
    </w:p>
    <w:p w14:paraId="45BD379F" w14:textId="327DBA9C" w:rsidR="00615A2E" w:rsidRPr="00817540" w:rsidRDefault="0073265A" w:rsidP="00AB3406">
      <w:pPr>
        <w:pStyle w:val="ListParagraph"/>
        <w:numPr>
          <w:ilvl w:val="0"/>
          <w:numId w:val="48"/>
        </w:numPr>
        <w:tabs>
          <w:tab w:val="clear" w:pos="8392"/>
        </w:tabs>
        <w:spacing w:before="0" w:after="240"/>
        <w:jc w:val="both"/>
        <w:rPr>
          <w:b/>
          <w:caps/>
          <w:sz w:val="21"/>
          <w:szCs w:val="21"/>
        </w:rPr>
      </w:pPr>
      <w:r w:rsidRPr="00817540">
        <w:rPr>
          <w:b/>
          <w:caps/>
          <w:sz w:val="21"/>
          <w:szCs w:val="21"/>
        </w:rPr>
        <w:lastRenderedPageBreak/>
        <w:t>Program x</w:t>
      </w:r>
      <w:r w:rsidR="0028528A" w:rsidRPr="00817540">
        <w:rPr>
          <w:b/>
          <w:caps/>
          <w:sz w:val="21"/>
          <w:szCs w:val="21"/>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30EE29A6" w14:textId="38B6DACC" w:rsidR="0073265A" w:rsidRPr="00817540" w:rsidRDefault="00D073B8" w:rsidP="00336AAD">
      <w:pPr>
        <w:tabs>
          <w:tab w:val="clear" w:pos="851"/>
          <w:tab w:val="clear" w:pos="8392"/>
        </w:tabs>
        <w:spacing w:before="0" w:after="240"/>
        <w:ind w:left="710"/>
        <w:jc w:val="both"/>
        <w:rPr>
          <w:i/>
          <w:sz w:val="21"/>
          <w:szCs w:val="21"/>
        </w:rPr>
      </w:pPr>
      <w:proofErr w:type="gramStart"/>
      <w:r w:rsidRPr="00817540">
        <w:rPr>
          <w:sz w:val="21"/>
          <w:szCs w:val="21"/>
        </w:rPr>
        <w:t>t</w:t>
      </w:r>
      <w:r w:rsidR="00402356" w:rsidRPr="00817540">
        <w:rPr>
          <w:sz w:val="21"/>
          <w:szCs w:val="21"/>
        </w:rPr>
        <w:t>he</w:t>
      </w:r>
      <w:proofErr w:type="gramEnd"/>
      <w:r w:rsidR="00402356" w:rsidRPr="00817540">
        <w:rPr>
          <w:sz w:val="21"/>
          <w:szCs w:val="21"/>
        </w:rPr>
        <w:t xml:space="preserv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A </w:t>
      </w:r>
      <w:r w:rsidR="007843B6" w:rsidRPr="00817540">
        <w:rPr>
          <w:sz w:val="21"/>
          <w:szCs w:val="21"/>
        </w:rPr>
        <w:t>r</w:t>
      </w:r>
      <w:r w:rsidR="00402356" w:rsidRPr="00817540">
        <w:rPr>
          <w:sz w:val="21"/>
          <w:szCs w:val="21"/>
        </w:rPr>
        <w:t xml:space="preserve">eferring </w:t>
      </w:r>
      <w:r w:rsidR="007843B6" w:rsidRPr="00817540">
        <w:rPr>
          <w:sz w:val="21"/>
          <w:szCs w:val="21"/>
        </w:rPr>
        <w:t>a</w:t>
      </w:r>
      <w:r w:rsidR="00402356" w:rsidRPr="00817540">
        <w:rPr>
          <w:sz w:val="21"/>
          <w:szCs w:val="21"/>
        </w:rPr>
        <w:t xml:space="preserve">gency </w:t>
      </w:r>
      <w:proofErr w:type="gramStart"/>
      <w:r w:rsidR="00402356" w:rsidRPr="00817540">
        <w:rPr>
          <w:sz w:val="21"/>
          <w:szCs w:val="21"/>
        </w:rPr>
        <w:t>is defined</w:t>
      </w:r>
      <w:proofErr w:type="gramEnd"/>
      <w:r w:rsidR="00402356" w:rsidRPr="00817540">
        <w:rPr>
          <w:sz w:val="21"/>
          <w:szCs w:val="21"/>
        </w:rPr>
        <w:t xml:space="preserve"> </w:t>
      </w:r>
      <w:r w:rsidR="007A24A9" w:rsidRPr="00817540">
        <w:rPr>
          <w:sz w:val="21"/>
          <w:szCs w:val="21"/>
        </w:rPr>
        <w:t xml:space="preserve">for this purpose </w:t>
      </w:r>
      <w:r w:rsidR="00402356" w:rsidRPr="00817540">
        <w:rPr>
          <w:sz w:val="21"/>
          <w:szCs w:val="21"/>
        </w:rPr>
        <w:t>as an organisation that is contracted by the Department of Health and Human Services or the Department of Justice and Regulation to deliver child protection or youth justice support services.</w:t>
      </w:r>
    </w:p>
    <w:p w14:paraId="4263492F" w14:textId="0C1074BA" w:rsidR="0073265A" w:rsidRPr="00817540" w:rsidRDefault="0073265A" w:rsidP="00336AAD">
      <w:pPr>
        <w:tabs>
          <w:tab w:val="clear" w:pos="851"/>
          <w:tab w:val="clear" w:pos="8392"/>
        </w:tabs>
        <w:spacing w:before="0" w:after="240"/>
        <w:jc w:val="both"/>
        <w:rPr>
          <w:i/>
          <w:sz w:val="21"/>
          <w:szCs w:val="21"/>
        </w:rPr>
      </w:pPr>
      <w:r w:rsidRPr="00817540">
        <w:rPr>
          <w:i/>
          <w:sz w:val="21"/>
          <w:szCs w:val="21"/>
        </w:rPr>
        <w:t>Purpose</w:t>
      </w:r>
    </w:p>
    <w:p w14:paraId="3DB657BD" w14:textId="76AAB0BB" w:rsidR="00402356" w:rsidRPr="00817540" w:rsidRDefault="0073265A" w:rsidP="00AB3406">
      <w:pPr>
        <w:numPr>
          <w:ilvl w:val="1"/>
          <w:numId w:val="48"/>
        </w:numPr>
        <w:tabs>
          <w:tab w:val="clear" w:pos="8392"/>
        </w:tabs>
        <w:spacing w:before="0" w:after="240"/>
        <w:ind w:left="709" w:hanging="709"/>
        <w:jc w:val="both"/>
        <w:rPr>
          <w:i/>
          <w:sz w:val="21"/>
          <w:szCs w:val="21"/>
        </w:rPr>
      </w:pPr>
      <w:r w:rsidRPr="00817540">
        <w:rPr>
          <w:sz w:val="21"/>
          <w:szCs w:val="21"/>
        </w:rPr>
        <w:t xml:space="preserve">Program X is to support young people on </w:t>
      </w:r>
      <w:proofErr w:type="gramStart"/>
      <w:r w:rsidRPr="00817540">
        <w:rPr>
          <w:sz w:val="21"/>
          <w:szCs w:val="21"/>
        </w:rPr>
        <w:t>Youth Justice Orders</w:t>
      </w:r>
      <w:r w:rsidR="00972248" w:rsidRPr="00817540">
        <w:rPr>
          <w:sz w:val="21"/>
          <w:szCs w:val="21"/>
        </w:rPr>
        <w:t xml:space="preserve"> or Child Protection Orders</w:t>
      </w:r>
      <w:r w:rsidR="009457FF" w:rsidRPr="00817540">
        <w:rPr>
          <w:sz w:val="21"/>
          <w:szCs w:val="21"/>
        </w:rPr>
        <w:t>,</w:t>
      </w:r>
      <w:r w:rsidRPr="00817540">
        <w:rPr>
          <w:sz w:val="21"/>
          <w:szCs w:val="21"/>
        </w:rPr>
        <w:t xml:space="preserve"> or who have been on Youth Justice Orders</w:t>
      </w:r>
      <w:r w:rsidR="00972248" w:rsidRPr="00817540">
        <w:rPr>
          <w:sz w:val="21"/>
          <w:szCs w:val="21"/>
        </w:rPr>
        <w:t xml:space="preserve"> or Child Protection Orders</w:t>
      </w:r>
      <w:proofErr w:type="gramEnd"/>
      <w:r w:rsidRPr="00817540">
        <w:rPr>
          <w:sz w:val="21"/>
          <w:szCs w:val="21"/>
        </w:rPr>
        <w:t xml:space="preserve"> and are not more than 22 years of age</w:t>
      </w:r>
      <w:r w:rsidR="009457FF" w:rsidRPr="00817540">
        <w:rPr>
          <w:sz w:val="21"/>
          <w:szCs w:val="21"/>
        </w:rPr>
        <w:t>,</w:t>
      </w:r>
      <w:r w:rsidR="00402356" w:rsidRPr="00817540">
        <w:rPr>
          <w:sz w:val="21"/>
          <w:szCs w:val="21"/>
        </w:rPr>
        <w:t xml:space="preserve"> to participate in education and training</w:t>
      </w:r>
      <w:r w:rsidR="0028528A" w:rsidRPr="00817540">
        <w:rPr>
          <w:sz w:val="21"/>
          <w:szCs w:val="21"/>
        </w:rPr>
        <w:t>.</w:t>
      </w:r>
      <w:r w:rsidR="00B10403" w:rsidRPr="00817540">
        <w:rPr>
          <w:sz w:val="21"/>
          <w:szCs w:val="21"/>
        </w:rPr>
        <w:t xml:space="preserve"> </w:t>
      </w:r>
    </w:p>
    <w:p w14:paraId="2376A4B9" w14:textId="77777777" w:rsidR="00402356" w:rsidRPr="00817540" w:rsidRDefault="00402356" w:rsidP="00336AAD">
      <w:pPr>
        <w:tabs>
          <w:tab w:val="clear" w:pos="851"/>
          <w:tab w:val="clear" w:pos="8392"/>
        </w:tabs>
        <w:spacing w:before="0" w:after="240"/>
        <w:jc w:val="both"/>
        <w:rPr>
          <w:i/>
          <w:sz w:val="21"/>
          <w:szCs w:val="21"/>
        </w:rPr>
      </w:pPr>
      <w:r w:rsidRPr="00817540">
        <w:rPr>
          <w:i/>
          <w:sz w:val="21"/>
          <w:szCs w:val="21"/>
        </w:rPr>
        <w:t>Eligibility</w:t>
      </w:r>
    </w:p>
    <w:p w14:paraId="5FEEB314" w14:textId="77777777" w:rsidR="00193A7A" w:rsidRPr="00817540" w:rsidRDefault="00193A7A" w:rsidP="00AB3406">
      <w:pPr>
        <w:numPr>
          <w:ilvl w:val="1"/>
          <w:numId w:val="48"/>
        </w:numPr>
        <w:tabs>
          <w:tab w:val="clear" w:pos="8392"/>
        </w:tabs>
        <w:spacing w:before="0" w:after="240"/>
        <w:ind w:left="709" w:hanging="709"/>
        <w:jc w:val="both"/>
        <w:rPr>
          <w:rFonts w:cs="Arial"/>
          <w:i/>
          <w:iCs/>
          <w:sz w:val="21"/>
          <w:szCs w:val="21"/>
        </w:rPr>
      </w:pPr>
      <w:r w:rsidRPr="00817540">
        <w:rPr>
          <w:sz w:val="21"/>
          <w:szCs w:val="21"/>
        </w:rPr>
        <w:t>For</w:t>
      </w:r>
      <w:r w:rsidRPr="00817540">
        <w:rPr>
          <w:rFonts w:cs="Arial"/>
          <w:sz w:val="21"/>
          <w:szCs w:val="21"/>
        </w:rPr>
        <w:t xml:space="preserve"> the purposes of this program:</w:t>
      </w:r>
    </w:p>
    <w:p w14:paraId="6358E7BF" w14:textId="77777777" w:rsidR="00193A7A" w:rsidRPr="00817540" w:rsidRDefault="00193A7A" w:rsidP="00AB3406">
      <w:pPr>
        <w:numPr>
          <w:ilvl w:val="2"/>
          <w:numId w:val="48"/>
        </w:numPr>
        <w:tabs>
          <w:tab w:val="clear" w:pos="8392"/>
        </w:tabs>
        <w:spacing w:before="0" w:after="240" w:line="259" w:lineRule="auto"/>
        <w:jc w:val="both"/>
        <w:rPr>
          <w:rFonts w:cs="Arial"/>
          <w:i/>
          <w:iCs/>
          <w:sz w:val="21"/>
          <w:szCs w:val="21"/>
        </w:rPr>
      </w:pPr>
      <w:r w:rsidRPr="00817540">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817540">
        <w:rPr>
          <w:rFonts w:cs="Arial"/>
          <w:i/>
          <w:iCs/>
          <w:sz w:val="21"/>
          <w:szCs w:val="21"/>
        </w:rPr>
        <w:t xml:space="preserve">Children, Youth and Families Act 2005 </w:t>
      </w:r>
      <w:r w:rsidRPr="00FF2A3A">
        <w:rPr>
          <w:rFonts w:cs="Arial"/>
          <w:iCs/>
          <w:sz w:val="21"/>
          <w:szCs w:val="21"/>
        </w:rPr>
        <w:t>(Vic)</w:t>
      </w:r>
      <w:r w:rsidRPr="00817540">
        <w:rPr>
          <w:rFonts w:cs="Arial"/>
          <w:i/>
          <w:iCs/>
          <w:sz w:val="21"/>
          <w:szCs w:val="21"/>
        </w:rPr>
        <w:t xml:space="preserve">, </w:t>
      </w:r>
      <w:r w:rsidRPr="00817540">
        <w:rPr>
          <w:rFonts w:cs="Arial"/>
          <w:iCs/>
          <w:sz w:val="21"/>
          <w:szCs w:val="21"/>
        </w:rPr>
        <w:t xml:space="preserve">or a </w:t>
      </w:r>
      <w:r w:rsidRPr="00817540">
        <w:rPr>
          <w:rFonts w:cs="Arial"/>
          <w:sz w:val="21"/>
          <w:szCs w:val="21"/>
        </w:rPr>
        <w:t xml:space="preserve">community correction order defined in the </w:t>
      </w:r>
      <w:r w:rsidRPr="00817540">
        <w:rPr>
          <w:rFonts w:cs="Arial"/>
          <w:i/>
          <w:iCs/>
          <w:sz w:val="21"/>
          <w:szCs w:val="21"/>
        </w:rPr>
        <w:t>Sentencing Act 1991</w:t>
      </w:r>
      <w:r w:rsidRPr="00817540">
        <w:rPr>
          <w:rFonts w:cs="Arial"/>
          <w:sz w:val="21"/>
          <w:szCs w:val="21"/>
        </w:rPr>
        <w:t xml:space="preserve"> (Vic).</w:t>
      </w:r>
    </w:p>
    <w:p w14:paraId="60F51FD3" w14:textId="187FE056" w:rsidR="00402356" w:rsidRPr="00817540" w:rsidRDefault="00193A7A" w:rsidP="00AB3406">
      <w:pPr>
        <w:numPr>
          <w:ilvl w:val="2"/>
          <w:numId w:val="48"/>
        </w:numPr>
        <w:tabs>
          <w:tab w:val="clear" w:pos="8392"/>
        </w:tabs>
        <w:spacing w:before="0" w:after="240"/>
        <w:jc w:val="both"/>
        <w:rPr>
          <w:i/>
          <w:sz w:val="21"/>
          <w:szCs w:val="21"/>
        </w:rPr>
      </w:pPr>
      <w:r w:rsidRPr="00817540">
        <w:rPr>
          <w:rFonts w:cs="Arial"/>
          <w:sz w:val="21"/>
          <w:szCs w:val="21"/>
        </w:rPr>
        <w:t xml:space="preserve">Child Protection Order has the meaning given to </w:t>
      </w:r>
      <w:r w:rsidR="00FF2A3A">
        <w:rPr>
          <w:rFonts w:cs="Arial"/>
          <w:sz w:val="21"/>
          <w:szCs w:val="21"/>
        </w:rPr>
        <w:t xml:space="preserve">protection order </w:t>
      </w:r>
      <w:r w:rsidRPr="00817540">
        <w:rPr>
          <w:rFonts w:cs="Arial"/>
          <w:sz w:val="21"/>
          <w:szCs w:val="21"/>
        </w:rPr>
        <w:t xml:space="preserve">in the </w:t>
      </w:r>
      <w:r w:rsidRPr="00817540">
        <w:rPr>
          <w:rFonts w:cs="Arial"/>
          <w:i/>
          <w:iCs/>
          <w:sz w:val="21"/>
          <w:szCs w:val="21"/>
        </w:rPr>
        <w:t>Children, Youth and Families Act 2005</w:t>
      </w:r>
      <w:r w:rsidRPr="00817540">
        <w:rPr>
          <w:rFonts w:cs="Arial"/>
          <w:sz w:val="21"/>
          <w:szCs w:val="21"/>
        </w:rPr>
        <w:t xml:space="preserve"> (Vic), including permanent care orders.</w:t>
      </w:r>
    </w:p>
    <w:p w14:paraId="373AEA05" w14:textId="77777777" w:rsidR="0073265A" w:rsidRPr="00817540" w:rsidRDefault="0028528A" w:rsidP="00336AAD">
      <w:pPr>
        <w:tabs>
          <w:tab w:val="clear" w:pos="8392"/>
        </w:tabs>
        <w:spacing w:before="0" w:after="240"/>
        <w:jc w:val="both"/>
        <w:rPr>
          <w:i/>
          <w:sz w:val="21"/>
          <w:szCs w:val="21"/>
        </w:rPr>
      </w:pPr>
      <w:r w:rsidRPr="00817540">
        <w:rPr>
          <w:i/>
          <w:sz w:val="21"/>
          <w:szCs w:val="21"/>
        </w:rPr>
        <w:t xml:space="preserve">Roles and Responsibilities </w:t>
      </w:r>
    </w:p>
    <w:p w14:paraId="4FCA5A34" w14:textId="070D3835" w:rsidR="00615A2E" w:rsidRPr="00817540"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817540">
        <w:rPr>
          <w:sz w:val="21"/>
          <w:szCs w:val="21"/>
        </w:rPr>
        <w:t xml:space="preserve">Under this Clause </w:t>
      </w:r>
      <w:r w:rsidR="00EE0703" w:rsidRPr="00817540">
        <w:rPr>
          <w:sz w:val="21"/>
          <w:szCs w:val="21"/>
        </w:rPr>
        <w:t>20</w:t>
      </w:r>
      <w:r w:rsidRPr="00817540">
        <w:rPr>
          <w:sz w:val="21"/>
          <w:szCs w:val="21"/>
        </w:rPr>
        <w:t>, the Training Provider agrees:</w:t>
      </w:r>
    </w:p>
    <w:p w14:paraId="309589A7" w14:textId="4379D542"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work with referring agencies in their region to ensure strong working relationships exist and:</w:t>
      </w:r>
    </w:p>
    <w:p w14:paraId="73CE97A4" w14:textId="2BF2B7C1"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up to date advice on appropriate courses for referral purposes;</w:t>
      </w:r>
    </w:p>
    <w:p w14:paraId="579C75D3" w14:textId="67CEA73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information to support eligible young people and referring agencies’ to make informed choices for referral and follow up processes</w:t>
      </w:r>
      <w:r w:rsidR="00CD2A23" w:rsidRPr="00817540">
        <w:rPr>
          <w:rFonts w:cs="Arial"/>
          <w:snapToGrid w:val="0"/>
          <w:sz w:val="21"/>
          <w:szCs w:val="21"/>
        </w:rPr>
        <w:t>;</w:t>
      </w:r>
    </w:p>
    <w:p w14:paraId="2A86F180" w14:textId="4BB99A27"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make every reasonable effort to place an individual referred under this </w:t>
      </w:r>
      <w:r w:rsidR="007843B6" w:rsidRPr="00817540">
        <w:rPr>
          <w:sz w:val="21"/>
          <w:szCs w:val="21"/>
        </w:rPr>
        <w:t>program</w:t>
      </w:r>
      <w:r w:rsidRPr="00817540">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817540" w:rsidRDefault="0028528A" w:rsidP="00AB3406">
      <w:pPr>
        <w:numPr>
          <w:ilvl w:val="2"/>
          <w:numId w:val="90"/>
        </w:numPr>
        <w:tabs>
          <w:tab w:val="clear" w:pos="851"/>
          <w:tab w:val="clear" w:pos="8392"/>
        </w:tabs>
        <w:spacing w:before="0" w:after="240"/>
        <w:jc w:val="both"/>
        <w:rPr>
          <w:sz w:val="21"/>
          <w:szCs w:val="21"/>
        </w:rPr>
      </w:pPr>
      <w:proofErr w:type="gramStart"/>
      <w:r w:rsidRPr="00817540">
        <w:rPr>
          <w:sz w:val="21"/>
          <w:szCs w:val="21"/>
        </w:rPr>
        <w:t>to</w:t>
      </w:r>
      <w:proofErr w:type="gramEnd"/>
      <w:r w:rsidRPr="00817540">
        <w:rPr>
          <w:sz w:val="21"/>
          <w:szCs w:val="21"/>
        </w:rPr>
        <w:t xml:space="preserve"> provide information about services and support available to individuals referred under this </w:t>
      </w:r>
      <w:r w:rsidR="007843B6" w:rsidRPr="00817540">
        <w:rPr>
          <w:sz w:val="21"/>
          <w:szCs w:val="21"/>
        </w:rPr>
        <w:t>program</w:t>
      </w:r>
      <w:r w:rsidRPr="00817540">
        <w:rPr>
          <w:sz w:val="21"/>
          <w:szCs w:val="21"/>
        </w:rPr>
        <w:t>.</w:t>
      </w:r>
    </w:p>
    <w:p w14:paraId="0AA6CCBD" w14:textId="79F3CA0F" w:rsidR="00615A2E" w:rsidRPr="00817540" w:rsidRDefault="0028528A" w:rsidP="00336AAD">
      <w:pPr>
        <w:pStyle w:val="Heading1A"/>
        <w:spacing w:before="0" w:after="240"/>
        <w:jc w:val="both"/>
        <w:rPr>
          <w:b w:val="0"/>
          <w:i/>
          <w:sz w:val="21"/>
          <w:szCs w:val="21"/>
        </w:rPr>
      </w:pPr>
      <w:r w:rsidRPr="00817540">
        <w:rPr>
          <w:b w:val="0"/>
          <w:i/>
          <w:sz w:val="21"/>
          <w:szCs w:val="21"/>
        </w:rPr>
        <w:t>Application, Payment and Reporting of the fee waiver/exemption</w:t>
      </w:r>
    </w:p>
    <w:p w14:paraId="3C092B34" w14:textId="7F47CEA4"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apply a fee waiver/exemption to all Eligible Individuals who </w:t>
      </w:r>
      <w:proofErr w:type="gramStart"/>
      <w:r w:rsidRPr="00817540">
        <w:rPr>
          <w:sz w:val="21"/>
          <w:szCs w:val="21"/>
        </w:rPr>
        <w:t>have been referred</w:t>
      </w:r>
      <w:proofErr w:type="gramEnd"/>
      <w:r w:rsidRPr="00817540">
        <w:rPr>
          <w:sz w:val="21"/>
          <w:szCs w:val="21"/>
        </w:rPr>
        <w:t xml:space="preserve"> to training under </w:t>
      </w:r>
      <w:r w:rsidR="007843B6" w:rsidRPr="00817540">
        <w:rPr>
          <w:sz w:val="21"/>
          <w:szCs w:val="21"/>
        </w:rPr>
        <w:t>Program X</w:t>
      </w:r>
      <w:r w:rsidRPr="00817540">
        <w:rPr>
          <w:sz w:val="21"/>
          <w:szCs w:val="21"/>
        </w:rPr>
        <w:t xml:space="preserve"> in accordance with the Guidelines about Fees.</w:t>
      </w:r>
    </w:p>
    <w:p w14:paraId="46CB3ABD" w14:textId="5D44578A"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will receive a contribution from the Department </w:t>
      </w:r>
      <w:proofErr w:type="gramStart"/>
      <w:r w:rsidRPr="00817540">
        <w:rPr>
          <w:sz w:val="21"/>
          <w:szCs w:val="21"/>
        </w:rPr>
        <w:t>as a result</w:t>
      </w:r>
      <w:proofErr w:type="gramEnd"/>
      <w:r w:rsidRPr="00817540">
        <w:rPr>
          <w:sz w:val="21"/>
          <w:szCs w:val="21"/>
        </w:rPr>
        <w:t xml:space="preserve"> of waiving/exempting the fee to an Eligible Individual under </w:t>
      </w:r>
      <w:r w:rsidR="007843B6" w:rsidRPr="00817540">
        <w:rPr>
          <w:sz w:val="21"/>
          <w:szCs w:val="21"/>
        </w:rPr>
        <w:t>Program X</w:t>
      </w:r>
      <w:r w:rsidRPr="00817540">
        <w:rPr>
          <w:sz w:val="21"/>
          <w:szCs w:val="21"/>
        </w:rPr>
        <w:t xml:space="preserve"> in accordance with this Schedule 1.</w:t>
      </w:r>
    </w:p>
    <w:p w14:paraId="7D993E1F" w14:textId="33D0FEF6"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0081F758" w14:textId="0EF996CB"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3E1DC177" w14:textId="556058F6" w:rsidR="009B757F" w:rsidRDefault="0028528A" w:rsidP="00EE62E0">
      <w:pPr>
        <w:tabs>
          <w:tab w:val="clear" w:pos="8392"/>
        </w:tabs>
        <w:spacing w:before="0" w:after="240"/>
        <w:ind w:left="709"/>
        <w:jc w:val="both"/>
        <w:rPr>
          <w:sz w:val="21"/>
          <w:szCs w:val="21"/>
        </w:rPr>
      </w:pPr>
      <w:proofErr w:type="gramStart"/>
      <w:r w:rsidRPr="003C0AAE">
        <w:rPr>
          <w:sz w:val="21"/>
          <w:szCs w:val="21"/>
        </w:rPr>
        <w:t>where</w:t>
      </w:r>
      <w:proofErr w:type="gramEnd"/>
      <w:r w:rsidRPr="003C0AAE">
        <w:rPr>
          <w:sz w:val="21"/>
          <w:szCs w:val="21"/>
        </w:rPr>
        <w:t xml:space="preserve"> the Training Provider has sighted and retained a copy of the standard email issued by the State Revenue Office to the </w:t>
      </w:r>
      <w:r w:rsidR="00EE0703" w:rsidRPr="003C0AAE">
        <w:rPr>
          <w:sz w:val="21"/>
          <w:szCs w:val="21"/>
        </w:rPr>
        <w:t>individual</w:t>
      </w:r>
      <w:r w:rsidRPr="003C0AAE">
        <w:rPr>
          <w:sz w:val="21"/>
          <w:szCs w:val="21"/>
        </w:rPr>
        <w:t xml:space="preserve">’s employer that confirms the </w:t>
      </w:r>
      <w:r w:rsidR="00EE0703" w:rsidRPr="003C0AAE">
        <w:rPr>
          <w:sz w:val="21"/>
          <w:szCs w:val="21"/>
        </w:rPr>
        <w:t>individual</w:t>
      </w:r>
      <w:r w:rsidRPr="003C0AAE">
        <w:rPr>
          <w:sz w:val="21"/>
          <w:szCs w:val="21"/>
        </w:rPr>
        <w:t>’s status as a ‘Back to Work’ participant.</w:t>
      </w:r>
    </w:p>
    <w:p w14:paraId="3DB4257D" w14:textId="1B047053"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30EEF2C" w14:textId="77777777"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‘BWL’ (Apprentice/Trainee); or</w:t>
      </w:r>
    </w:p>
    <w:p w14:paraId="6C41B858" w14:textId="2EFA3EC1"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‘BWP’ (General, non-Apprentice/Trainee).</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r>
      <w:r w:rsidRPr="00817540">
        <w:rPr>
          <w:sz w:val="21"/>
          <w:szCs w:val="21"/>
        </w:rPr>
        <w:lastRenderedPageBreak/>
        <w:t>PART D</w:t>
      </w:r>
    </w:p>
    <w:p w14:paraId="4C525CC9" w14:textId="77777777" w:rsidR="00615A2E" w:rsidRPr="00817540" w:rsidRDefault="0028528A" w:rsidP="00AB3406">
      <w:pPr>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Data Systems</w:t>
      </w:r>
    </w:p>
    <w:p w14:paraId="0EBE762C"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072462" w:rsidP="00336AAD">
            <w:pPr>
              <w:spacing w:before="0" w:after="240"/>
              <w:rPr>
                <w:rStyle w:val="Hyperlink"/>
                <w:rFonts w:cs="Arial"/>
                <w:sz w:val="21"/>
                <w:szCs w:val="21"/>
              </w:rPr>
            </w:pPr>
            <w:hyperlink r:id="rId36"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AB3406">
      <w:pPr>
        <w:numPr>
          <w:ilvl w:val="1"/>
          <w:numId w:val="48"/>
        </w:numPr>
        <w:tabs>
          <w:tab w:val="clear" w:pos="8392"/>
        </w:tabs>
        <w:spacing w:before="12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B3441A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When the Training Provider </w:t>
      </w:r>
      <w:proofErr w:type="gramStart"/>
      <w:r w:rsidRPr="00817540">
        <w:rPr>
          <w:rFonts w:cs="Arial"/>
          <w:sz w:val="21"/>
          <w:szCs w:val="21"/>
        </w:rPr>
        <w:t>is nominated</w:t>
      </w:r>
      <w:proofErr w:type="gramEnd"/>
      <w:r w:rsidRPr="00817540">
        <w:rPr>
          <w:rFonts w:cs="Arial"/>
          <w:sz w:val="21"/>
          <w:szCs w:val="21"/>
        </w:rPr>
        <w:t xml:space="preserve"> as the training provider as contemplated by Clause </w:t>
      </w:r>
      <w:r w:rsidR="00CD2A23" w:rsidRPr="00817540">
        <w:rPr>
          <w:rFonts w:cs="Arial"/>
          <w:sz w:val="21"/>
          <w:szCs w:val="21"/>
        </w:rPr>
        <w:t>23</w:t>
      </w:r>
      <w:r w:rsidRPr="00817540">
        <w:rPr>
          <w:rFonts w:cs="Arial"/>
          <w:sz w:val="21"/>
          <w:szCs w:val="21"/>
        </w:rPr>
        <w:t xml:space="preserve">.2, the details for the Apprentice or Trainee are lodged by an AASN and registered on the Department’s DELTA database. The Training Provider must have access to DELTA and </w:t>
      </w:r>
      <w:proofErr w:type="gramStart"/>
      <w:r w:rsidRPr="00817540">
        <w:rPr>
          <w:rFonts w:cs="Arial"/>
          <w:sz w:val="21"/>
          <w:szCs w:val="21"/>
        </w:rPr>
        <w:t>should also</w:t>
      </w:r>
      <w:proofErr w:type="gramEnd"/>
      <w:r w:rsidRPr="00817540">
        <w:rPr>
          <w:rFonts w:cs="Arial"/>
          <w:sz w:val="21"/>
          <w:szCs w:val="21"/>
        </w:rPr>
        <w:t xml:space="preserve"> check it regularly.</w:t>
      </w:r>
    </w:p>
    <w:p w14:paraId="7A50FE6D"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695D3179" w14:textId="77777777" w:rsidR="00404699" w:rsidRPr="00817540" w:rsidRDefault="00404699" w:rsidP="00404699">
      <w:pPr>
        <w:tabs>
          <w:tab w:val="clear" w:pos="851"/>
          <w:tab w:val="clear" w:pos="8392"/>
        </w:tabs>
        <w:spacing w:before="0"/>
        <w:ind w:left="1440"/>
        <w:jc w:val="both"/>
        <w:rPr>
          <w:rFonts w:cs="Arial"/>
          <w:sz w:val="21"/>
          <w:szCs w:val="21"/>
        </w:rPr>
      </w:pP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3C4ED1F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7777777" w:rsidR="00615A2E" w:rsidRPr="00817540" w:rsidRDefault="0028528A" w:rsidP="00AB3406">
      <w:pPr>
        <w:keepNext/>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072462" w:rsidP="00404699">
      <w:pPr>
        <w:spacing w:before="0"/>
        <w:rPr>
          <w:rFonts w:cs="Arial"/>
          <w:sz w:val="21"/>
          <w:szCs w:val="21"/>
          <w:lang w:eastAsia="en-AU"/>
        </w:rPr>
      </w:pPr>
      <w:hyperlink r:id="rId37"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072462" w:rsidP="00404699">
      <w:pPr>
        <w:spacing w:before="0"/>
        <w:rPr>
          <w:rFonts w:cs="Arial"/>
          <w:sz w:val="21"/>
          <w:szCs w:val="21"/>
          <w:lang w:eastAsia="en-AU"/>
        </w:rPr>
      </w:pPr>
      <w:hyperlink r:id="rId38"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072462" w:rsidP="00404699">
      <w:pPr>
        <w:spacing w:before="0"/>
        <w:rPr>
          <w:rFonts w:cs="Arial"/>
          <w:sz w:val="21"/>
          <w:szCs w:val="21"/>
        </w:rPr>
      </w:pPr>
      <w:hyperlink r:id="rId39"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072462" w:rsidP="00404699">
      <w:pPr>
        <w:spacing w:before="0"/>
        <w:rPr>
          <w:rFonts w:cs="Arial"/>
          <w:sz w:val="21"/>
          <w:szCs w:val="21"/>
          <w:lang w:eastAsia="en-AU"/>
        </w:rPr>
      </w:pPr>
      <w:hyperlink r:id="rId40" w:history="1">
        <w:r w:rsidR="0028528A" w:rsidRPr="00817540">
          <w:rPr>
            <w:rStyle w:val="Hyperlink"/>
            <w:rFonts w:cs="Arial"/>
            <w:sz w:val="21"/>
            <w:szCs w:val="21"/>
          </w:rPr>
          <w:t>http://www.vrqa.vic.gov.au/accreditation/pages/default.aspx</w:t>
        </w:r>
      </w:hyperlink>
    </w:p>
    <w:p w14:paraId="4D649C3E" w14:textId="77777777" w:rsidR="00615A2E" w:rsidRPr="00817540" w:rsidRDefault="00072462" w:rsidP="00404699">
      <w:pPr>
        <w:spacing w:before="0"/>
        <w:rPr>
          <w:rFonts w:cs="Arial"/>
          <w:sz w:val="21"/>
          <w:szCs w:val="21"/>
          <w:lang w:eastAsia="en-AU"/>
        </w:rPr>
      </w:pPr>
      <w:hyperlink r:id="rId41"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072462" w:rsidP="00404699">
      <w:pPr>
        <w:spacing w:before="0"/>
        <w:rPr>
          <w:rStyle w:val="Hyperlink"/>
          <w:rFonts w:cs="Arial"/>
          <w:sz w:val="21"/>
          <w:szCs w:val="21"/>
          <w:lang w:eastAsia="en-AU"/>
        </w:rPr>
      </w:pPr>
      <w:hyperlink r:id="rId42"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072462" w:rsidP="00404699">
      <w:pPr>
        <w:spacing w:before="0"/>
        <w:rPr>
          <w:rFonts w:cs="Arial"/>
          <w:sz w:val="21"/>
          <w:szCs w:val="21"/>
          <w:lang w:eastAsia="en-AU"/>
        </w:rPr>
      </w:pPr>
      <w:hyperlink r:id="rId43"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072462" w:rsidP="00404699">
      <w:pPr>
        <w:spacing w:before="0"/>
      </w:pPr>
      <w:hyperlink r:id="rId44"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072462" w:rsidP="00404699">
      <w:pPr>
        <w:spacing w:before="0"/>
      </w:pPr>
      <w:hyperlink r:id="rId45"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072462" w:rsidP="00404699">
      <w:pPr>
        <w:spacing w:before="0"/>
        <w:rPr>
          <w:rFonts w:cs="Arial"/>
          <w:sz w:val="21"/>
          <w:szCs w:val="21"/>
          <w:lang w:eastAsia="en-AU"/>
        </w:rPr>
      </w:pPr>
      <w:hyperlink r:id="rId46"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7"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072462"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072462" w:rsidP="00404699">
      <w:pPr>
        <w:spacing w:before="0"/>
        <w:rPr>
          <w:rFonts w:cs="Arial"/>
          <w:sz w:val="21"/>
          <w:szCs w:val="21"/>
          <w:lang w:eastAsia="en-AU"/>
        </w:rPr>
      </w:pPr>
      <w:hyperlink r:id="rId49"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072462" w:rsidP="00404699">
      <w:pPr>
        <w:spacing w:before="0"/>
        <w:rPr>
          <w:rFonts w:cs="Arial"/>
          <w:sz w:val="21"/>
          <w:szCs w:val="21"/>
          <w:lang w:eastAsia="en-AU"/>
        </w:rPr>
      </w:pPr>
      <w:hyperlink r:id="rId50" w:history="1">
        <w:r w:rsidR="0028528A" w:rsidRPr="00817540">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412EB7">
      <w:headerReference w:type="first" r:id="rId51"/>
      <w:footerReference w:type="first" r:id="rId52"/>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AE44BE" w:rsidRDefault="00AE44BE">
      <w:r>
        <w:separator/>
      </w:r>
    </w:p>
  </w:endnote>
  <w:endnote w:type="continuationSeparator" w:id="0">
    <w:p w14:paraId="7BEA795B" w14:textId="77777777" w:rsidR="00AE44BE" w:rsidRDefault="00AE44BE">
      <w:r>
        <w:continuationSeparator/>
      </w:r>
    </w:p>
  </w:endnote>
  <w:endnote w:type="continuationNotice" w:id="1">
    <w:p w14:paraId="1719006F" w14:textId="77777777" w:rsidR="00AE44BE" w:rsidRDefault="00AE44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AE44BE" w:rsidRDefault="00AE44BE">
    <w:pPr>
      <w:pStyle w:val="Footer"/>
      <w:rPr>
        <w:color w:val="191919"/>
        <w:sz w:val="13"/>
      </w:rPr>
    </w:pPr>
  </w:p>
  <w:p w14:paraId="70BE344D" w14:textId="7B1B668C" w:rsidR="00AE44BE" w:rsidRDefault="00F65AA0">
    <w:pPr>
      <w:pStyle w:val="Footer"/>
    </w:pPr>
    <w:fldSimple w:instr=" DOCPROPERTY DocumentID \* MERGEFORMAT ">
      <w:r w:rsidR="00072462" w:rsidRPr="00072462">
        <w:rPr>
          <w:color w:val="191919"/>
          <w:sz w:val="13"/>
        </w:rPr>
        <w:t>ME_141207412_1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AE44BE" w:rsidRDefault="00AE44BE">
    <w:pPr>
      <w:pStyle w:val="Footer"/>
      <w:rPr>
        <w:color w:val="191919"/>
        <w:sz w:val="13"/>
      </w:rPr>
    </w:pPr>
  </w:p>
  <w:p w14:paraId="20089B74" w14:textId="7AAEE845" w:rsidR="00AE44BE" w:rsidRDefault="00F65AA0">
    <w:pPr>
      <w:pStyle w:val="Footer"/>
    </w:pPr>
    <w:fldSimple w:instr=" DOCPROPERTY DocumentID \* MERGEFORMAT ">
      <w:r w:rsidR="00072462" w:rsidRPr="00072462">
        <w:rPr>
          <w:color w:val="191919"/>
          <w:sz w:val="13"/>
        </w:rPr>
        <w:t>ME_141207412_1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3E33" w14:textId="77777777" w:rsidR="00811AD6" w:rsidRDefault="00811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185799CC" w14:textId="2D75C76C" w:rsidR="00AE44BE" w:rsidRDefault="00AE44BE">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072462">
          <w:rPr>
            <w:noProof/>
            <w:sz w:val="18"/>
            <w:szCs w:val="18"/>
          </w:rPr>
          <w:t>36</w:t>
        </w:r>
        <w:r w:rsidRPr="00AB3406">
          <w:rPr>
            <w:noProof/>
            <w:sz w:val="18"/>
            <w:szCs w:val="18"/>
          </w:rPr>
          <w:fldChar w:fldCharType="end"/>
        </w:r>
      </w:p>
      <w:p w14:paraId="7099887F" w14:textId="21280BC0" w:rsidR="00AE44BE" w:rsidRPr="00AB3406" w:rsidRDefault="00072462">
        <w:pPr>
          <w:pStyle w:val="Footer"/>
          <w:jc w:val="right"/>
          <w:rPr>
            <w:sz w:val="18"/>
            <w:szCs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70FDEA53" w:rsidR="00AE44BE" w:rsidRDefault="00AE44BE">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072462">
          <w:rPr>
            <w:noProof/>
            <w:sz w:val="18"/>
            <w:szCs w:val="18"/>
          </w:rPr>
          <w:t>1</w:t>
        </w:r>
        <w:r w:rsidRPr="00CC23B6">
          <w:rPr>
            <w:noProof/>
            <w:sz w:val="18"/>
            <w:szCs w:val="18"/>
          </w:rPr>
          <w:fldChar w:fldCharType="end"/>
        </w:r>
      </w:p>
    </w:sdtContent>
  </w:sdt>
  <w:p w14:paraId="37025398" w14:textId="77777777" w:rsidR="00AE44BE" w:rsidRPr="00CC23B6" w:rsidRDefault="00AE44BE">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AE44BE" w:rsidRPr="00CC23B6" w:rsidRDefault="00AE44BE">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50771914" w14:textId="634DEEC6" w:rsidR="00AE44BE" w:rsidRDefault="00AE44BE">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072462">
          <w:rPr>
            <w:noProof/>
            <w:sz w:val="18"/>
            <w:szCs w:val="18"/>
          </w:rPr>
          <w:t>1</w:t>
        </w:r>
        <w:r w:rsidRPr="00817540">
          <w:rPr>
            <w:noProof/>
            <w:sz w:val="18"/>
            <w:szCs w:val="18"/>
          </w:rPr>
          <w:fldChar w:fldCharType="end"/>
        </w:r>
      </w:p>
      <w:p w14:paraId="1CF84577" w14:textId="61428863" w:rsidR="00AE44BE" w:rsidRPr="00817540" w:rsidRDefault="00072462">
        <w:pPr>
          <w:pStyle w:val="Footer"/>
          <w:jc w:val="right"/>
          <w:rPr>
            <w:sz w:val="18"/>
            <w:szCs w:val="1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AE44BE" w:rsidRPr="00AB3406" w:rsidRDefault="00AE44BE">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73186E44" w:rsidR="00AE44BE" w:rsidRDefault="00AE44BE">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072462" w:rsidRPr="00072462">
      <w:rPr>
        <w:noProof/>
        <w:color w:val="191919"/>
        <w:sz w:val="13"/>
      </w:rPr>
      <w:t>ME_141207412_1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AE44BE" w:rsidRDefault="00AE44BE">
      <w:r>
        <w:separator/>
      </w:r>
    </w:p>
  </w:footnote>
  <w:footnote w:type="continuationSeparator" w:id="0">
    <w:p w14:paraId="37BD44B1" w14:textId="77777777" w:rsidR="00AE44BE" w:rsidRDefault="00AE44BE">
      <w:r>
        <w:continuationSeparator/>
      </w:r>
    </w:p>
  </w:footnote>
  <w:footnote w:type="continuationNotice" w:id="1">
    <w:p w14:paraId="0963524A" w14:textId="77777777" w:rsidR="00AE44BE" w:rsidRDefault="00AE44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87E4" w14:textId="77777777" w:rsidR="00811AD6" w:rsidRDefault="00811A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1F912F0" w:rsidR="00AE44BE" w:rsidRDefault="00AE44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1B5836D7" w:rsidR="00AE44BE" w:rsidRDefault="00AE44BE">
    <w:pPr>
      <w:pStyle w:val="Header"/>
      <w:jc w:val="right"/>
      <w:rPr>
        <w:b/>
      </w:rPr>
    </w:pPr>
    <w:r>
      <w:rPr>
        <w:b/>
      </w:rPr>
      <w:t xml:space="preserve">2018-19 </w:t>
    </w:r>
    <w:r w:rsidRPr="00C70051">
      <w:rPr>
        <w:b/>
      </w:rPr>
      <w:t>Dual Sector</w:t>
    </w:r>
    <w:r>
      <w:rPr>
        <w:b/>
      </w:rPr>
      <w:t xml:space="preserve"> VET Funding Contract – Schedule 1</w:t>
    </w:r>
  </w:p>
  <w:p w14:paraId="37DD1C20" w14:textId="120C55A5" w:rsidR="00AE44BE" w:rsidRDefault="00AE44BE">
    <w:pPr>
      <w:pStyle w:val="Header"/>
      <w:spacing w:before="0"/>
      <w:jc w:val="right"/>
    </w:pPr>
    <w:r>
      <w:rPr>
        <w:b/>
        <w:i/>
      </w:rPr>
      <w:t>Skills First</w:t>
    </w:r>
    <w:r>
      <w:rPr>
        <w:b/>
      </w:rPr>
      <w:t xml:space="preserve"> Program Specifications (Version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8103CCB" w:rsidR="00AE44BE" w:rsidRDefault="00AE44BE"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31A105A2" w:rsidR="00AE44BE" w:rsidRDefault="00AE44BE" w:rsidP="00817540">
    <w:pPr>
      <w:pStyle w:val="Header"/>
      <w:jc w:val="right"/>
      <w:rPr>
        <w:b/>
      </w:rPr>
    </w:pPr>
    <w:r>
      <w:rPr>
        <w:b/>
      </w:rPr>
      <w:t xml:space="preserve">2018-19 </w:t>
    </w:r>
    <w:r w:rsidRPr="00C70051">
      <w:rPr>
        <w:b/>
      </w:rPr>
      <w:t>Dual Sector</w:t>
    </w:r>
    <w:r>
      <w:rPr>
        <w:b/>
      </w:rPr>
      <w:t xml:space="preserve"> VET Funding Contract – Schedule 1</w:t>
    </w:r>
  </w:p>
  <w:p w14:paraId="6751F837" w14:textId="77777777" w:rsidR="00AE44BE" w:rsidRDefault="00AE44BE" w:rsidP="00817540">
    <w:pPr>
      <w:pStyle w:val="Header"/>
      <w:spacing w:before="0"/>
      <w:jc w:val="right"/>
    </w:pPr>
    <w:r>
      <w:rPr>
        <w:b/>
        <w:i/>
      </w:rPr>
      <w:t>Skills First</w:t>
    </w:r>
    <w:r>
      <w:rPr>
        <w:b/>
      </w:rPr>
      <w:t xml:space="preserve"> Program Specifications (Version 1.0)</w:t>
    </w:r>
  </w:p>
  <w:p w14:paraId="4EAC507D" w14:textId="5013B3F8" w:rsidR="00AE44BE" w:rsidRDefault="00AE44BE" w:rsidP="00817540">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AE44BE" w:rsidRDefault="00AE44BE" w:rsidP="00AB3406">
    <w:pPr>
      <w:pStyle w:val="Header"/>
      <w:spacing w:before="0"/>
      <w:jc w:val="right"/>
      <w:rPr>
        <w:b/>
      </w:rPr>
    </w:pPr>
    <w:r>
      <w:rPr>
        <w:b/>
      </w:rPr>
      <w:t xml:space="preserve">2018-19 Standard VET Funding Contract - Schedule 2 </w:t>
    </w:r>
  </w:p>
  <w:p w14:paraId="19FFD039" w14:textId="77777777" w:rsidR="00AE44BE" w:rsidRDefault="00AE44BE" w:rsidP="00AB3406">
    <w:pPr>
      <w:pStyle w:val="Header"/>
      <w:spacing w:before="0"/>
      <w:jc w:val="right"/>
      <w:rPr>
        <w:b/>
      </w:rPr>
    </w:pPr>
    <w:r>
      <w:rPr>
        <w:b/>
      </w:rPr>
      <w:t>Individual Details and Conditions (Version 1.0)</w:t>
    </w:r>
  </w:p>
  <w:p w14:paraId="05E3E4AA" w14:textId="77777777" w:rsidR="00AE44BE" w:rsidRDefault="00AE44BE" w:rsidP="00AB3406">
    <w:pPr>
      <w:pStyle w:val="Header"/>
      <w:spacing w:before="0"/>
      <w:jc w:val="right"/>
      <w:rPr>
        <w:b/>
      </w:rPr>
    </w:pPr>
  </w:p>
  <w:p w14:paraId="12C80BF4" w14:textId="77777777" w:rsidR="00AE44BE" w:rsidRDefault="00AE44BE" w:rsidP="00AB3406">
    <w:pPr>
      <w:pStyle w:val="Header"/>
      <w:spacing w:before="0"/>
      <w:jc w:val="right"/>
      <w:rPr>
        <w:b/>
      </w:rPr>
    </w:pPr>
    <w:r>
      <w:rPr>
        <w:b/>
      </w:rPr>
      <w:t>[Contract ID]</w:t>
    </w:r>
  </w:p>
  <w:p w14:paraId="1F7F39FA" w14:textId="77777777" w:rsidR="00AE44BE" w:rsidRDefault="00AE44BE" w:rsidP="00AB3406">
    <w:pPr>
      <w:pStyle w:val="Header"/>
      <w:spacing w:before="0"/>
      <w:jc w:val="right"/>
      <w:rPr>
        <w:b/>
      </w:rPr>
    </w:pPr>
    <w:r>
      <w:rPr>
        <w:b/>
      </w:rPr>
      <w:t>[TOID]</w:t>
    </w:r>
  </w:p>
  <w:p w14:paraId="74A5D378" w14:textId="127BAF05" w:rsidR="00AE44BE" w:rsidRPr="00AB3406" w:rsidRDefault="00AE44BE"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221EE048" w:rsidR="00AE44BE" w:rsidRDefault="00AE44BE">
    <w:pPr>
      <w:pStyle w:val="Header"/>
      <w:jc w:val="right"/>
    </w:pPr>
    <w:r>
      <w:rPr>
        <w:b/>
      </w:rPr>
      <w:t>201</w:t>
    </w:r>
    <w:ins w:id="1" w:author="MinterEllison" w:date="2017-09-08T19:58:00Z">
      <w:r>
        <w:rPr>
          <w:b/>
        </w:rPr>
        <w:t>8</w:t>
      </w:r>
    </w:ins>
    <w:del w:id="2" w:author="MinterEllison" w:date="2017-09-08T19:58:00Z">
      <w:r w:rsidDel="00CA6AC2">
        <w:rPr>
          <w:b/>
        </w:rPr>
        <w:delText>4</w:delText>
      </w:r>
    </w:del>
    <w:r>
      <w:rPr>
        <w:b/>
      </w:rPr>
      <w:t>-1</w:t>
    </w:r>
    <w:ins w:id="3" w:author="MinterEllison" w:date="2017-09-08T19:58:00Z">
      <w:r>
        <w:rPr>
          <w:b/>
        </w:rPr>
        <w:t>9</w:t>
      </w:r>
    </w:ins>
    <w:del w:id="4" w:author="MinterEllison" w:date="2017-09-08T19:58:00Z">
      <w:r w:rsidDel="00CA6AC2">
        <w:rPr>
          <w:b/>
        </w:rPr>
        <w:delText>6</w:delText>
      </w:r>
    </w:del>
    <w:r>
      <w:rPr>
        <w:b/>
      </w:rPr>
      <w:t xml:space="preserve"> </w:t>
    </w:r>
    <w:ins w:id="5" w:author="MinterEllison" w:date="2017-09-08T19:58:00Z">
      <w:r>
        <w:rPr>
          <w:b/>
        </w:rPr>
        <w:t xml:space="preserve">Dual Sector </w:t>
      </w:r>
    </w:ins>
    <w:r>
      <w:rPr>
        <w:b/>
      </w:rPr>
      <w:t xml:space="preserve">VET Funding Contract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1EAC5FC" w:rsidR="00AE44BE" w:rsidRDefault="00AE44BE" w:rsidP="00EE610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28519990" w:rsidR="00AE44BE" w:rsidRDefault="00AE44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D7CFB48" w:rsidR="00AE44BE" w:rsidRDefault="00AE44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158EF4CA" w:rsidR="00AE44BE" w:rsidRDefault="00AE44BE">
    <w:pPr>
      <w:pStyle w:val="Header"/>
      <w:pBdr>
        <w:bottom w:val="single" w:sz="4" w:space="1" w:color="auto"/>
      </w:pBdr>
      <w:jc w:val="right"/>
    </w:pPr>
    <w:r>
      <w:rPr>
        <w:b/>
      </w:rPr>
      <w:t xml:space="preserve">2018-19 </w:t>
    </w:r>
    <w:r w:rsidRPr="00C70051">
      <w:rPr>
        <w:b/>
      </w:rPr>
      <w:t>Dual Sector</w:t>
    </w:r>
    <w:r>
      <w:rPr>
        <w:b/>
      </w:rPr>
      <w:t xml:space="preserve"> VET Funding Contract (Version 1.0)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A8762F9" w:rsidR="00AE44BE" w:rsidRDefault="00AE44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66ECDE12" w:rsidR="00AE44BE" w:rsidRPr="00423387" w:rsidRDefault="00AE44BE" w:rsidP="00423387">
    <w:pPr>
      <w:pStyle w:val="Header"/>
      <w:jc w:val="right"/>
      <w:rPr>
        <w:b/>
      </w:rPr>
    </w:pPr>
    <w:r>
      <w:rPr>
        <w:b/>
      </w:rPr>
      <w:t xml:space="preserve">2018-19 </w:t>
    </w:r>
    <w:r w:rsidRPr="00C70051">
      <w:rPr>
        <w:b/>
      </w:rPr>
      <w:t>Dual Sector</w:t>
    </w:r>
    <w:r>
      <w:rPr>
        <w:b/>
      </w:rPr>
      <w:t xml:space="preserve">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EC0EE6C" w:rsidR="00AE44BE" w:rsidRDefault="00AE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6"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3"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48" w15:restartNumberingAfterBreak="0">
    <w:nsid w:val="3FB540AF"/>
    <w:multiLevelType w:val="hybridMultilevel"/>
    <w:tmpl w:val="8996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5406510"/>
    <w:multiLevelType w:val="hybridMultilevel"/>
    <w:tmpl w:val="0352D384"/>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FDC5F68"/>
    <w:multiLevelType w:val="hybridMultilevel"/>
    <w:tmpl w:val="4B380F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145114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9" w15:restartNumberingAfterBreak="0">
    <w:nsid w:val="576B78B4"/>
    <w:multiLevelType w:val="hybridMultilevel"/>
    <w:tmpl w:val="5828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8A463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4"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2"/>
  </w:num>
  <w:num w:numId="2">
    <w:abstractNumId w:val="32"/>
  </w:num>
  <w:num w:numId="3">
    <w:abstractNumId w:val="3"/>
  </w:num>
  <w:num w:numId="4">
    <w:abstractNumId w:val="1"/>
  </w:num>
  <w:num w:numId="5">
    <w:abstractNumId w:val="0"/>
  </w:num>
  <w:num w:numId="6">
    <w:abstractNumId w:val="33"/>
  </w:num>
  <w:num w:numId="7">
    <w:abstractNumId w:val="2"/>
  </w:num>
  <w:num w:numId="8">
    <w:abstractNumId w:val="93"/>
  </w:num>
  <w:num w:numId="9">
    <w:abstractNumId w:val="47"/>
  </w:num>
  <w:num w:numId="10">
    <w:abstractNumId w:val="12"/>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2"/>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52"/>
  </w:num>
  <w:num w:numId="29">
    <w:abstractNumId w:val="25"/>
  </w:num>
  <w:num w:numId="30">
    <w:abstractNumId w:val="90"/>
  </w:num>
  <w:num w:numId="31">
    <w:abstractNumId w:val="80"/>
  </w:num>
  <w:num w:numId="32">
    <w:abstractNumId w:val="19"/>
  </w:num>
  <w:num w:numId="33">
    <w:abstractNumId w:val="10"/>
  </w:num>
  <w:num w:numId="34">
    <w:abstractNumId w:val="88"/>
  </w:num>
  <w:num w:numId="35">
    <w:abstractNumId w:val="81"/>
  </w:num>
  <w:num w:numId="36">
    <w:abstractNumId w:val="29"/>
  </w:num>
  <w:num w:numId="37">
    <w:abstractNumId w:val="49"/>
  </w:num>
  <w:num w:numId="38">
    <w:abstractNumId w:val="87"/>
  </w:num>
  <w:num w:numId="39">
    <w:abstractNumId w:val="73"/>
  </w:num>
  <w:num w:numId="40">
    <w:abstractNumId w:val="66"/>
  </w:num>
  <w:num w:numId="41">
    <w:abstractNumId w:val="56"/>
  </w:num>
  <w:num w:numId="42">
    <w:abstractNumId w:val="4"/>
  </w:num>
  <w:num w:numId="43">
    <w:abstractNumId w:val="17"/>
  </w:num>
  <w:num w:numId="44">
    <w:abstractNumId w:val="59"/>
  </w:num>
  <w:num w:numId="45">
    <w:abstractNumId w:val="28"/>
  </w:num>
  <w:num w:numId="46">
    <w:abstractNumId w:val="61"/>
  </w:num>
  <w:num w:numId="47">
    <w:abstractNumId w:val="20"/>
  </w:num>
  <w:num w:numId="48">
    <w:abstractNumId w:val="74"/>
  </w:num>
  <w:num w:numId="49">
    <w:abstractNumId w:val="58"/>
  </w:num>
  <w:num w:numId="50">
    <w:abstractNumId w:val="44"/>
  </w:num>
  <w:num w:numId="51">
    <w:abstractNumId w:val="43"/>
  </w:num>
  <w:num w:numId="52">
    <w:abstractNumId w:val="38"/>
  </w:num>
  <w:num w:numId="53">
    <w:abstractNumId w:val="54"/>
  </w:num>
  <w:num w:numId="54">
    <w:abstractNumId w:val="21"/>
  </w:num>
  <w:num w:numId="55">
    <w:abstractNumId w:val="82"/>
  </w:num>
  <w:num w:numId="56">
    <w:abstractNumId w:val="18"/>
  </w:num>
  <w:num w:numId="57">
    <w:abstractNumId w:val="83"/>
  </w:num>
  <w:num w:numId="58">
    <w:abstractNumId w:val="77"/>
  </w:num>
  <w:num w:numId="59">
    <w:abstractNumId w:val="6"/>
  </w:num>
  <w:num w:numId="60">
    <w:abstractNumId w:val="78"/>
  </w:num>
  <w:num w:numId="61">
    <w:abstractNumId w:val="5"/>
  </w:num>
  <w:num w:numId="62">
    <w:abstractNumId w:val="34"/>
  </w:num>
  <w:num w:numId="63">
    <w:abstractNumId w:val="36"/>
  </w:num>
  <w:num w:numId="64">
    <w:abstractNumId w:val="60"/>
  </w:num>
  <w:num w:numId="65">
    <w:abstractNumId w:val="9"/>
  </w:num>
  <w:num w:numId="66">
    <w:abstractNumId w:val="64"/>
  </w:num>
  <w:num w:numId="67">
    <w:abstractNumId w:val="27"/>
  </w:num>
  <w:num w:numId="68">
    <w:abstractNumId w:val="96"/>
  </w:num>
  <w:num w:numId="69">
    <w:abstractNumId w:val="67"/>
  </w:num>
  <w:num w:numId="70">
    <w:abstractNumId w:val="89"/>
  </w:num>
  <w:num w:numId="71">
    <w:abstractNumId w:val="70"/>
  </w:num>
  <w:num w:numId="72">
    <w:abstractNumId w:val="79"/>
  </w:num>
  <w:num w:numId="73">
    <w:abstractNumId w:val="40"/>
  </w:num>
  <w:num w:numId="74">
    <w:abstractNumId w:val="11"/>
  </w:num>
  <w:num w:numId="75">
    <w:abstractNumId w:val="95"/>
  </w:num>
  <w:num w:numId="76">
    <w:abstractNumId w:val="63"/>
  </w:num>
  <w:num w:numId="77">
    <w:abstractNumId w:val="35"/>
  </w:num>
  <w:num w:numId="78">
    <w:abstractNumId w:val="41"/>
  </w:num>
  <w:num w:numId="79">
    <w:abstractNumId w:val="57"/>
  </w:num>
  <w:num w:numId="80">
    <w:abstractNumId w:val="15"/>
  </w:num>
  <w:num w:numId="81">
    <w:abstractNumId w:val="23"/>
  </w:num>
  <w:num w:numId="82">
    <w:abstractNumId w:val="53"/>
  </w:num>
  <w:num w:numId="83">
    <w:abstractNumId w:val="8"/>
  </w:num>
  <w:num w:numId="84">
    <w:abstractNumId w:val="51"/>
  </w:num>
  <w:num w:numId="85">
    <w:abstractNumId w:val="46"/>
  </w:num>
  <w:num w:numId="86">
    <w:abstractNumId w:val="86"/>
  </w:num>
  <w:num w:numId="87">
    <w:abstractNumId w:val="50"/>
  </w:num>
  <w:num w:numId="88">
    <w:abstractNumId w:val="30"/>
  </w:num>
  <w:num w:numId="89">
    <w:abstractNumId w:val="71"/>
  </w:num>
  <w:num w:numId="90">
    <w:abstractNumId w:val="39"/>
  </w:num>
  <w:num w:numId="91">
    <w:abstractNumId w:val="85"/>
  </w:num>
  <w:num w:numId="92">
    <w:abstractNumId w:val="91"/>
  </w:num>
  <w:num w:numId="93">
    <w:abstractNumId w:val="94"/>
  </w:num>
  <w:num w:numId="94">
    <w:abstractNumId w:val="7"/>
  </w:num>
  <w:num w:numId="95">
    <w:abstractNumId w:val="84"/>
  </w:num>
  <w:num w:numId="96">
    <w:abstractNumId w:val="76"/>
  </w:num>
  <w:num w:numId="97">
    <w:abstractNumId w:val="37"/>
  </w:num>
  <w:num w:numId="98">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num>
  <w:num w:numId="102">
    <w:abstractNumId w:val="16"/>
  </w:num>
  <w:num w:numId="103">
    <w:abstractNumId w:val="75"/>
  </w:num>
  <w:num w:numId="104">
    <w:abstractNumId w:val="69"/>
  </w:num>
  <w:num w:numId="105">
    <w:abstractNumId w:val="48"/>
  </w:num>
  <w:num w:numId="106">
    <w:abstractNumId w:val="32"/>
  </w:num>
  <w:num w:numId="10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2"/>
  </w:num>
  <w:num w:numId="109">
    <w:abstractNumId w:val="55"/>
  </w:num>
  <w:num w:numId="110">
    <w:abstractNumId w:val="65"/>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02AC"/>
    <w:rsid w:val="00012D81"/>
    <w:rsid w:val="0001593F"/>
    <w:rsid w:val="00021572"/>
    <w:rsid w:val="0002480A"/>
    <w:rsid w:val="00031D55"/>
    <w:rsid w:val="00033170"/>
    <w:rsid w:val="00037BE0"/>
    <w:rsid w:val="0004458D"/>
    <w:rsid w:val="0004526E"/>
    <w:rsid w:val="000458AE"/>
    <w:rsid w:val="00057086"/>
    <w:rsid w:val="000623AF"/>
    <w:rsid w:val="0006487A"/>
    <w:rsid w:val="00065C00"/>
    <w:rsid w:val="00072462"/>
    <w:rsid w:val="00072F52"/>
    <w:rsid w:val="00080621"/>
    <w:rsid w:val="00086767"/>
    <w:rsid w:val="00090C71"/>
    <w:rsid w:val="0009112F"/>
    <w:rsid w:val="00091337"/>
    <w:rsid w:val="000929D0"/>
    <w:rsid w:val="000A20B9"/>
    <w:rsid w:val="000A27FD"/>
    <w:rsid w:val="000B1E87"/>
    <w:rsid w:val="000C2536"/>
    <w:rsid w:val="000D237A"/>
    <w:rsid w:val="000D47B9"/>
    <w:rsid w:val="000D61DC"/>
    <w:rsid w:val="000D724D"/>
    <w:rsid w:val="000E2B6D"/>
    <w:rsid w:val="000E7D72"/>
    <w:rsid w:val="000F7158"/>
    <w:rsid w:val="00101684"/>
    <w:rsid w:val="0010184B"/>
    <w:rsid w:val="001046CA"/>
    <w:rsid w:val="00106791"/>
    <w:rsid w:val="00107657"/>
    <w:rsid w:val="001250F9"/>
    <w:rsid w:val="001260CD"/>
    <w:rsid w:val="0012710D"/>
    <w:rsid w:val="00135A43"/>
    <w:rsid w:val="00141946"/>
    <w:rsid w:val="0014577A"/>
    <w:rsid w:val="00147F5A"/>
    <w:rsid w:val="001511B1"/>
    <w:rsid w:val="00154F60"/>
    <w:rsid w:val="001551B0"/>
    <w:rsid w:val="00155F01"/>
    <w:rsid w:val="0017352B"/>
    <w:rsid w:val="00174C55"/>
    <w:rsid w:val="001830CA"/>
    <w:rsid w:val="00185D5B"/>
    <w:rsid w:val="00193A7A"/>
    <w:rsid w:val="00195513"/>
    <w:rsid w:val="00197F8A"/>
    <w:rsid w:val="001A178F"/>
    <w:rsid w:val="001A3827"/>
    <w:rsid w:val="001A6BBC"/>
    <w:rsid w:val="001B3FCA"/>
    <w:rsid w:val="001C2DC1"/>
    <w:rsid w:val="001C3CD3"/>
    <w:rsid w:val="001C5489"/>
    <w:rsid w:val="001D0A55"/>
    <w:rsid w:val="001D0AC7"/>
    <w:rsid w:val="001D0D28"/>
    <w:rsid w:val="001D0E1F"/>
    <w:rsid w:val="001D2BED"/>
    <w:rsid w:val="001D78C8"/>
    <w:rsid w:val="001E24E4"/>
    <w:rsid w:val="001E51C5"/>
    <w:rsid w:val="001E7236"/>
    <w:rsid w:val="001E77CD"/>
    <w:rsid w:val="001F09BC"/>
    <w:rsid w:val="001F0A97"/>
    <w:rsid w:val="001F19CE"/>
    <w:rsid w:val="001F1F45"/>
    <w:rsid w:val="001F7A4F"/>
    <w:rsid w:val="00200763"/>
    <w:rsid w:val="00200CA7"/>
    <w:rsid w:val="002028FE"/>
    <w:rsid w:val="00204642"/>
    <w:rsid w:val="00204FF9"/>
    <w:rsid w:val="0020706D"/>
    <w:rsid w:val="00214F12"/>
    <w:rsid w:val="0021576C"/>
    <w:rsid w:val="002163E7"/>
    <w:rsid w:val="002168C1"/>
    <w:rsid w:val="00217684"/>
    <w:rsid w:val="00220A7D"/>
    <w:rsid w:val="0022324F"/>
    <w:rsid w:val="00230F27"/>
    <w:rsid w:val="002374C9"/>
    <w:rsid w:val="00243DF3"/>
    <w:rsid w:val="0025197A"/>
    <w:rsid w:val="0025409D"/>
    <w:rsid w:val="002620F2"/>
    <w:rsid w:val="002650D5"/>
    <w:rsid w:val="00266BC6"/>
    <w:rsid w:val="00271656"/>
    <w:rsid w:val="00271D01"/>
    <w:rsid w:val="00273B2D"/>
    <w:rsid w:val="0028342F"/>
    <w:rsid w:val="0028528A"/>
    <w:rsid w:val="00286055"/>
    <w:rsid w:val="002A184B"/>
    <w:rsid w:val="002A355C"/>
    <w:rsid w:val="002A60D8"/>
    <w:rsid w:val="002B102A"/>
    <w:rsid w:val="002B1088"/>
    <w:rsid w:val="002C192B"/>
    <w:rsid w:val="002C572E"/>
    <w:rsid w:val="002D182B"/>
    <w:rsid w:val="002D3243"/>
    <w:rsid w:val="002E1E01"/>
    <w:rsid w:val="002E39CA"/>
    <w:rsid w:val="002F3521"/>
    <w:rsid w:val="002F54FE"/>
    <w:rsid w:val="002F63B8"/>
    <w:rsid w:val="00301200"/>
    <w:rsid w:val="003012DC"/>
    <w:rsid w:val="00307F38"/>
    <w:rsid w:val="00311E65"/>
    <w:rsid w:val="00315AA4"/>
    <w:rsid w:val="0031662B"/>
    <w:rsid w:val="00336AAD"/>
    <w:rsid w:val="00337FD2"/>
    <w:rsid w:val="0034386E"/>
    <w:rsid w:val="00350B74"/>
    <w:rsid w:val="0035327F"/>
    <w:rsid w:val="00354FBE"/>
    <w:rsid w:val="003665FB"/>
    <w:rsid w:val="00366681"/>
    <w:rsid w:val="00371D88"/>
    <w:rsid w:val="00376BF0"/>
    <w:rsid w:val="0037751F"/>
    <w:rsid w:val="00381938"/>
    <w:rsid w:val="003864FB"/>
    <w:rsid w:val="003940A2"/>
    <w:rsid w:val="0039518F"/>
    <w:rsid w:val="003951EC"/>
    <w:rsid w:val="00397F6C"/>
    <w:rsid w:val="003A0DC8"/>
    <w:rsid w:val="003A3365"/>
    <w:rsid w:val="003B206B"/>
    <w:rsid w:val="003B2311"/>
    <w:rsid w:val="003B3794"/>
    <w:rsid w:val="003C0AAE"/>
    <w:rsid w:val="003C59A3"/>
    <w:rsid w:val="003D1FD4"/>
    <w:rsid w:val="003D2C9D"/>
    <w:rsid w:val="003D3D93"/>
    <w:rsid w:val="003E73DC"/>
    <w:rsid w:val="003F2631"/>
    <w:rsid w:val="004013C0"/>
    <w:rsid w:val="00401501"/>
    <w:rsid w:val="00402356"/>
    <w:rsid w:val="00404699"/>
    <w:rsid w:val="00404A25"/>
    <w:rsid w:val="00404C21"/>
    <w:rsid w:val="00406AB9"/>
    <w:rsid w:val="004104E2"/>
    <w:rsid w:val="00412EB7"/>
    <w:rsid w:val="0042021D"/>
    <w:rsid w:val="00423387"/>
    <w:rsid w:val="004241A5"/>
    <w:rsid w:val="00427675"/>
    <w:rsid w:val="00431ED0"/>
    <w:rsid w:val="00443221"/>
    <w:rsid w:val="0045201C"/>
    <w:rsid w:val="00454668"/>
    <w:rsid w:val="00455496"/>
    <w:rsid w:val="00461A61"/>
    <w:rsid w:val="00461FD9"/>
    <w:rsid w:val="0047065C"/>
    <w:rsid w:val="0047106C"/>
    <w:rsid w:val="00474AEF"/>
    <w:rsid w:val="0048473D"/>
    <w:rsid w:val="00486424"/>
    <w:rsid w:val="00490AB3"/>
    <w:rsid w:val="00495322"/>
    <w:rsid w:val="004A09FE"/>
    <w:rsid w:val="004A0DFA"/>
    <w:rsid w:val="004A62C7"/>
    <w:rsid w:val="004B012C"/>
    <w:rsid w:val="004B0381"/>
    <w:rsid w:val="004B4CCB"/>
    <w:rsid w:val="004C4BD9"/>
    <w:rsid w:val="004C6CCC"/>
    <w:rsid w:val="004C6F7B"/>
    <w:rsid w:val="004C7C2E"/>
    <w:rsid w:val="004D1BF6"/>
    <w:rsid w:val="004D31BC"/>
    <w:rsid w:val="004D54BF"/>
    <w:rsid w:val="004D596E"/>
    <w:rsid w:val="004D67B5"/>
    <w:rsid w:val="004D7907"/>
    <w:rsid w:val="004E239C"/>
    <w:rsid w:val="004E261E"/>
    <w:rsid w:val="004E3BF8"/>
    <w:rsid w:val="004E46ED"/>
    <w:rsid w:val="004E5EC3"/>
    <w:rsid w:val="004E6233"/>
    <w:rsid w:val="004E70AD"/>
    <w:rsid w:val="004F4230"/>
    <w:rsid w:val="00501F07"/>
    <w:rsid w:val="00502464"/>
    <w:rsid w:val="0050484B"/>
    <w:rsid w:val="005061CA"/>
    <w:rsid w:val="00506DD5"/>
    <w:rsid w:val="005125FE"/>
    <w:rsid w:val="00515AEF"/>
    <w:rsid w:val="00526146"/>
    <w:rsid w:val="0053614C"/>
    <w:rsid w:val="00537B5A"/>
    <w:rsid w:val="00540397"/>
    <w:rsid w:val="00541395"/>
    <w:rsid w:val="005423DB"/>
    <w:rsid w:val="00543B92"/>
    <w:rsid w:val="0054558C"/>
    <w:rsid w:val="0055381A"/>
    <w:rsid w:val="00561BB4"/>
    <w:rsid w:val="0057316B"/>
    <w:rsid w:val="0057602D"/>
    <w:rsid w:val="00576964"/>
    <w:rsid w:val="00576E8F"/>
    <w:rsid w:val="0058138C"/>
    <w:rsid w:val="00582C2A"/>
    <w:rsid w:val="00583509"/>
    <w:rsid w:val="00584297"/>
    <w:rsid w:val="005865BC"/>
    <w:rsid w:val="005A2CF4"/>
    <w:rsid w:val="005A7D28"/>
    <w:rsid w:val="005C0ADB"/>
    <w:rsid w:val="005C165C"/>
    <w:rsid w:val="005C39BE"/>
    <w:rsid w:val="005C4E3A"/>
    <w:rsid w:val="005C6038"/>
    <w:rsid w:val="005D07C3"/>
    <w:rsid w:val="005D136F"/>
    <w:rsid w:val="005D35D4"/>
    <w:rsid w:val="005D4B1E"/>
    <w:rsid w:val="005D6FCC"/>
    <w:rsid w:val="005E0482"/>
    <w:rsid w:val="005F149C"/>
    <w:rsid w:val="00603088"/>
    <w:rsid w:val="006062BF"/>
    <w:rsid w:val="00615A2E"/>
    <w:rsid w:val="006225BD"/>
    <w:rsid w:val="00622E35"/>
    <w:rsid w:val="00626AB7"/>
    <w:rsid w:val="00626F2D"/>
    <w:rsid w:val="00627FD8"/>
    <w:rsid w:val="0064299D"/>
    <w:rsid w:val="00643443"/>
    <w:rsid w:val="006464B8"/>
    <w:rsid w:val="00647E67"/>
    <w:rsid w:val="00650836"/>
    <w:rsid w:val="00660AA9"/>
    <w:rsid w:val="00661928"/>
    <w:rsid w:val="00663D3E"/>
    <w:rsid w:val="006643FA"/>
    <w:rsid w:val="00666731"/>
    <w:rsid w:val="006671B3"/>
    <w:rsid w:val="00676DB7"/>
    <w:rsid w:val="006831B7"/>
    <w:rsid w:val="00684AFC"/>
    <w:rsid w:val="00694D87"/>
    <w:rsid w:val="006B29CA"/>
    <w:rsid w:val="006C2BBC"/>
    <w:rsid w:val="006C4D57"/>
    <w:rsid w:val="006C67AF"/>
    <w:rsid w:val="006C7513"/>
    <w:rsid w:val="006D5AE4"/>
    <w:rsid w:val="006E03BE"/>
    <w:rsid w:val="006E09DA"/>
    <w:rsid w:val="006E58D4"/>
    <w:rsid w:val="006F17F9"/>
    <w:rsid w:val="00711BEC"/>
    <w:rsid w:val="00713AC6"/>
    <w:rsid w:val="00714F1D"/>
    <w:rsid w:val="007177CC"/>
    <w:rsid w:val="00720D11"/>
    <w:rsid w:val="00723E59"/>
    <w:rsid w:val="00724CF2"/>
    <w:rsid w:val="0072666F"/>
    <w:rsid w:val="0073265A"/>
    <w:rsid w:val="0074736B"/>
    <w:rsid w:val="007512A5"/>
    <w:rsid w:val="007635EA"/>
    <w:rsid w:val="007663EB"/>
    <w:rsid w:val="007779AB"/>
    <w:rsid w:val="007843B6"/>
    <w:rsid w:val="00784F66"/>
    <w:rsid w:val="007851CA"/>
    <w:rsid w:val="00785A2F"/>
    <w:rsid w:val="007879AE"/>
    <w:rsid w:val="00793335"/>
    <w:rsid w:val="00794EAD"/>
    <w:rsid w:val="007967A0"/>
    <w:rsid w:val="007A23C6"/>
    <w:rsid w:val="007A24A9"/>
    <w:rsid w:val="007A4A2F"/>
    <w:rsid w:val="007B3072"/>
    <w:rsid w:val="007C1242"/>
    <w:rsid w:val="007D423F"/>
    <w:rsid w:val="007D7B5E"/>
    <w:rsid w:val="007E2412"/>
    <w:rsid w:val="007E647E"/>
    <w:rsid w:val="008006E8"/>
    <w:rsid w:val="00804885"/>
    <w:rsid w:val="00805206"/>
    <w:rsid w:val="008066A6"/>
    <w:rsid w:val="00811AD6"/>
    <w:rsid w:val="00814764"/>
    <w:rsid w:val="00817540"/>
    <w:rsid w:val="00820619"/>
    <w:rsid w:val="0082225E"/>
    <w:rsid w:val="00822604"/>
    <w:rsid w:val="008247CB"/>
    <w:rsid w:val="008359D1"/>
    <w:rsid w:val="00846901"/>
    <w:rsid w:val="008517ED"/>
    <w:rsid w:val="00852B71"/>
    <w:rsid w:val="00861EB7"/>
    <w:rsid w:val="00865D79"/>
    <w:rsid w:val="008664D8"/>
    <w:rsid w:val="00866DD8"/>
    <w:rsid w:val="00872A2E"/>
    <w:rsid w:val="0087463C"/>
    <w:rsid w:val="00877662"/>
    <w:rsid w:val="008800C2"/>
    <w:rsid w:val="0088242D"/>
    <w:rsid w:val="00883C72"/>
    <w:rsid w:val="00884FD5"/>
    <w:rsid w:val="0089748B"/>
    <w:rsid w:val="00897CF9"/>
    <w:rsid w:val="008A17F7"/>
    <w:rsid w:val="008A3EA5"/>
    <w:rsid w:val="008B2E02"/>
    <w:rsid w:val="008B391E"/>
    <w:rsid w:val="008B4C30"/>
    <w:rsid w:val="008B79F6"/>
    <w:rsid w:val="008C4C0B"/>
    <w:rsid w:val="008C5845"/>
    <w:rsid w:val="008D1B9B"/>
    <w:rsid w:val="008D50C2"/>
    <w:rsid w:val="008E706B"/>
    <w:rsid w:val="008E7F20"/>
    <w:rsid w:val="008F6ACB"/>
    <w:rsid w:val="00900CCA"/>
    <w:rsid w:val="00902BC7"/>
    <w:rsid w:val="009040A9"/>
    <w:rsid w:val="00911FC3"/>
    <w:rsid w:val="00915480"/>
    <w:rsid w:val="009240A5"/>
    <w:rsid w:val="009316E6"/>
    <w:rsid w:val="00940970"/>
    <w:rsid w:val="0094448F"/>
    <w:rsid w:val="009448CA"/>
    <w:rsid w:val="009457FF"/>
    <w:rsid w:val="00952B40"/>
    <w:rsid w:val="00952E52"/>
    <w:rsid w:val="00955D39"/>
    <w:rsid w:val="009566C1"/>
    <w:rsid w:val="00962D02"/>
    <w:rsid w:val="00962F44"/>
    <w:rsid w:val="009646F3"/>
    <w:rsid w:val="009656F8"/>
    <w:rsid w:val="0096689B"/>
    <w:rsid w:val="00971DC0"/>
    <w:rsid w:val="00972248"/>
    <w:rsid w:val="0097546C"/>
    <w:rsid w:val="00977AB1"/>
    <w:rsid w:val="00987716"/>
    <w:rsid w:val="00990E41"/>
    <w:rsid w:val="00993163"/>
    <w:rsid w:val="009A1349"/>
    <w:rsid w:val="009B757F"/>
    <w:rsid w:val="009C2CCD"/>
    <w:rsid w:val="009C34C8"/>
    <w:rsid w:val="009D0966"/>
    <w:rsid w:val="009E09F7"/>
    <w:rsid w:val="009E2AD8"/>
    <w:rsid w:val="009E3D13"/>
    <w:rsid w:val="009E3E57"/>
    <w:rsid w:val="009E6ADB"/>
    <w:rsid w:val="009F06BF"/>
    <w:rsid w:val="00A004E7"/>
    <w:rsid w:val="00A00A49"/>
    <w:rsid w:val="00A14AE3"/>
    <w:rsid w:val="00A20FE6"/>
    <w:rsid w:val="00A26C02"/>
    <w:rsid w:val="00A305B1"/>
    <w:rsid w:val="00A54260"/>
    <w:rsid w:val="00A613C7"/>
    <w:rsid w:val="00A61CE5"/>
    <w:rsid w:val="00A62B60"/>
    <w:rsid w:val="00A6371B"/>
    <w:rsid w:val="00A64C6D"/>
    <w:rsid w:val="00A7238C"/>
    <w:rsid w:val="00A81845"/>
    <w:rsid w:val="00A86D94"/>
    <w:rsid w:val="00A91805"/>
    <w:rsid w:val="00A95516"/>
    <w:rsid w:val="00A97F88"/>
    <w:rsid w:val="00AA3C50"/>
    <w:rsid w:val="00AA64C1"/>
    <w:rsid w:val="00AA669D"/>
    <w:rsid w:val="00AA6DF7"/>
    <w:rsid w:val="00AB04DB"/>
    <w:rsid w:val="00AB3406"/>
    <w:rsid w:val="00AB473B"/>
    <w:rsid w:val="00AC192A"/>
    <w:rsid w:val="00AC1E1F"/>
    <w:rsid w:val="00AC5E61"/>
    <w:rsid w:val="00AD319A"/>
    <w:rsid w:val="00AD3A9C"/>
    <w:rsid w:val="00AE44BE"/>
    <w:rsid w:val="00AE4ED5"/>
    <w:rsid w:val="00AF0301"/>
    <w:rsid w:val="00AF0A31"/>
    <w:rsid w:val="00AF1866"/>
    <w:rsid w:val="00B05723"/>
    <w:rsid w:val="00B067CA"/>
    <w:rsid w:val="00B0733E"/>
    <w:rsid w:val="00B10403"/>
    <w:rsid w:val="00B2133A"/>
    <w:rsid w:val="00B422EB"/>
    <w:rsid w:val="00B4237B"/>
    <w:rsid w:val="00B42995"/>
    <w:rsid w:val="00B5378B"/>
    <w:rsid w:val="00B5636B"/>
    <w:rsid w:val="00B614BA"/>
    <w:rsid w:val="00B740F1"/>
    <w:rsid w:val="00B74D62"/>
    <w:rsid w:val="00B82AF0"/>
    <w:rsid w:val="00B912D1"/>
    <w:rsid w:val="00B91586"/>
    <w:rsid w:val="00B923DB"/>
    <w:rsid w:val="00B94D40"/>
    <w:rsid w:val="00BA20B7"/>
    <w:rsid w:val="00BA6120"/>
    <w:rsid w:val="00BB2E58"/>
    <w:rsid w:val="00BC4A98"/>
    <w:rsid w:val="00BC4F8D"/>
    <w:rsid w:val="00BC7373"/>
    <w:rsid w:val="00BD5799"/>
    <w:rsid w:val="00BE23AC"/>
    <w:rsid w:val="00BE3283"/>
    <w:rsid w:val="00BE694D"/>
    <w:rsid w:val="00BE7C7D"/>
    <w:rsid w:val="00BF3CCA"/>
    <w:rsid w:val="00BF5E93"/>
    <w:rsid w:val="00C01FD5"/>
    <w:rsid w:val="00C15BF7"/>
    <w:rsid w:val="00C25F36"/>
    <w:rsid w:val="00C27D84"/>
    <w:rsid w:val="00C30D31"/>
    <w:rsid w:val="00C33570"/>
    <w:rsid w:val="00C36D95"/>
    <w:rsid w:val="00C421F0"/>
    <w:rsid w:val="00C46307"/>
    <w:rsid w:val="00C47816"/>
    <w:rsid w:val="00C52089"/>
    <w:rsid w:val="00C52AE9"/>
    <w:rsid w:val="00C601E6"/>
    <w:rsid w:val="00C60A69"/>
    <w:rsid w:val="00C64EC0"/>
    <w:rsid w:val="00C70051"/>
    <w:rsid w:val="00C9279D"/>
    <w:rsid w:val="00C932EF"/>
    <w:rsid w:val="00C9697C"/>
    <w:rsid w:val="00CA2E02"/>
    <w:rsid w:val="00CA6AC2"/>
    <w:rsid w:val="00CB3F7A"/>
    <w:rsid w:val="00CB6AEB"/>
    <w:rsid w:val="00CC18CE"/>
    <w:rsid w:val="00CC23B6"/>
    <w:rsid w:val="00CC3853"/>
    <w:rsid w:val="00CC3AB5"/>
    <w:rsid w:val="00CD2A23"/>
    <w:rsid w:val="00CD2BEA"/>
    <w:rsid w:val="00CF1716"/>
    <w:rsid w:val="00CF263C"/>
    <w:rsid w:val="00CF2906"/>
    <w:rsid w:val="00CF339F"/>
    <w:rsid w:val="00D02D00"/>
    <w:rsid w:val="00D0404B"/>
    <w:rsid w:val="00D05E25"/>
    <w:rsid w:val="00D05E43"/>
    <w:rsid w:val="00D073B8"/>
    <w:rsid w:val="00D141F4"/>
    <w:rsid w:val="00D152A1"/>
    <w:rsid w:val="00D22355"/>
    <w:rsid w:val="00D27435"/>
    <w:rsid w:val="00D41203"/>
    <w:rsid w:val="00D457F2"/>
    <w:rsid w:val="00D51517"/>
    <w:rsid w:val="00D5175F"/>
    <w:rsid w:val="00D51C46"/>
    <w:rsid w:val="00D51D45"/>
    <w:rsid w:val="00D54DD0"/>
    <w:rsid w:val="00D5604A"/>
    <w:rsid w:val="00D56138"/>
    <w:rsid w:val="00D567B2"/>
    <w:rsid w:val="00D57F05"/>
    <w:rsid w:val="00D609F7"/>
    <w:rsid w:val="00D631EC"/>
    <w:rsid w:val="00D67102"/>
    <w:rsid w:val="00D718A7"/>
    <w:rsid w:val="00D71D70"/>
    <w:rsid w:val="00D74ED7"/>
    <w:rsid w:val="00D85C17"/>
    <w:rsid w:val="00D90F70"/>
    <w:rsid w:val="00D96810"/>
    <w:rsid w:val="00DA67B1"/>
    <w:rsid w:val="00DB1967"/>
    <w:rsid w:val="00DC4F73"/>
    <w:rsid w:val="00DC6432"/>
    <w:rsid w:val="00DC74D6"/>
    <w:rsid w:val="00DF31D8"/>
    <w:rsid w:val="00DF3B53"/>
    <w:rsid w:val="00E0231D"/>
    <w:rsid w:val="00E02FF3"/>
    <w:rsid w:val="00E03A91"/>
    <w:rsid w:val="00E0659D"/>
    <w:rsid w:val="00E06ABC"/>
    <w:rsid w:val="00E075C5"/>
    <w:rsid w:val="00E10BAA"/>
    <w:rsid w:val="00E13EA3"/>
    <w:rsid w:val="00E14C04"/>
    <w:rsid w:val="00E14CD1"/>
    <w:rsid w:val="00E215A3"/>
    <w:rsid w:val="00E2382C"/>
    <w:rsid w:val="00E2626E"/>
    <w:rsid w:val="00E32E02"/>
    <w:rsid w:val="00E37809"/>
    <w:rsid w:val="00E40BA1"/>
    <w:rsid w:val="00E40E54"/>
    <w:rsid w:val="00E43DA4"/>
    <w:rsid w:val="00E45DB3"/>
    <w:rsid w:val="00E50D96"/>
    <w:rsid w:val="00E53539"/>
    <w:rsid w:val="00E537E6"/>
    <w:rsid w:val="00E55824"/>
    <w:rsid w:val="00E55B5B"/>
    <w:rsid w:val="00E621A0"/>
    <w:rsid w:val="00E63B04"/>
    <w:rsid w:val="00E72901"/>
    <w:rsid w:val="00E75D3D"/>
    <w:rsid w:val="00E77B8C"/>
    <w:rsid w:val="00E8160C"/>
    <w:rsid w:val="00E82A3D"/>
    <w:rsid w:val="00E93B11"/>
    <w:rsid w:val="00E94FC7"/>
    <w:rsid w:val="00E965C9"/>
    <w:rsid w:val="00EA0F66"/>
    <w:rsid w:val="00EA5DD5"/>
    <w:rsid w:val="00EB0C68"/>
    <w:rsid w:val="00EC15E5"/>
    <w:rsid w:val="00ED7786"/>
    <w:rsid w:val="00EE0703"/>
    <w:rsid w:val="00EE6100"/>
    <w:rsid w:val="00EE62E0"/>
    <w:rsid w:val="00EF2284"/>
    <w:rsid w:val="00EF31F7"/>
    <w:rsid w:val="00EF5F36"/>
    <w:rsid w:val="00F016BD"/>
    <w:rsid w:val="00F04F78"/>
    <w:rsid w:val="00F114E0"/>
    <w:rsid w:val="00F12C81"/>
    <w:rsid w:val="00F1429D"/>
    <w:rsid w:val="00F2181B"/>
    <w:rsid w:val="00F2449D"/>
    <w:rsid w:val="00F25BDE"/>
    <w:rsid w:val="00F358EB"/>
    <w:rsid w:val="00F50778"/>
    <w:rsid w:val="00F551FC"/>
    <w:rsid w:val="00F55D44"/>
    <w:rsid w:val="00F56503"/>
    <w:rsid w:val="00F60AE7"/>
    <w:rsid w:val="00F612D4"/>
    <w:rsid w:val="00F61697"/>
    <w:rsid w:val="00F622FB"/>
    <w:rsid w:val="00F65AA0"/>
    <w:rsid w:val="00F70A5A"/>
    <w:rsid w:val="00F70D6B"/>
    <w:rsid w:val="00F7122B"/>
    <w:rsid w:val="00F7259F"/>
    <w:rsid w:val="00F77033"/>
    <w:rsid w:val="00F84EBF"/>
    <w:rsid w:val="00F92515"/>
    <w:rsid w:val="00F952B8"/>
    <w:rsid w:val="00F9543E"/>
    <w:rsid w:val="00FA537D"/>
    <w:rsid w:val="00FB32D8"/>
    <w:rsid w:val="00FE0F24"/>
    <w:rsid w:val="00FE45B6"/>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9.xml"/><Relationship Id="rId39" Type="http://schemas.openxmlformats.org/officeDocument/2006/relationships/hyperlink" Target="http://www.asqa.gov.au/" TargetMode="External"/><Relationship Id="rId21" Type="http://schemas.openxmlformats.org/officeDocument/2006/relationships/header" Target="header6.xml"/><Relationship Id="rId34" Type="http://schemas.openxmlformats.org/officeDocument/2006/relationships/hyperlink" Target="http://www.vrqa.vic.gov.au/apptrain/Pages/schemes.aspx" TargetMode="External"/><Relationship Id="rId42" Type="http://schemas.openxmlformats.org/officeDocument/2006/relationships/hyperlink" Target="http://www.education.vic.gov.au/training/providers/rto/Pages/products.aspx" TargetMode="External"/><Relationship Id="rId47" Type="http://schemas.openxmlformats.org/officeDocument/2006/relationships/hyperlink" Target="http://www.education.vic.gov.au/training/providers/rto/Pages/datacollection.aspx" TargetMode="External"/><Relationship Id="rId50" Type="http://schemas.openxmlformats.org/officeDocument/2006/relationships/hyperlink" Target="http://www.vrqa.vic.gov.au"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vrqa.vic.gov.au/apptrain/Pages/schemes.aspx" TargetMode="External"/><Relationship Id="rId40" Type="http://schemas.openxmlformats.org/officeDocument/2006/relationships/hyperlink" Target="http://www.vrqa.vic.gov.au/accreditation/pages/default.aspx" TargetMode="External"/><Relationship Id="rId45" Type="http://schemas.openxmlformats.org/officeDocument/2006/relationships/hyperlink" Target="http://www.asqa.gov.au/about/australias-vet-sector/standards-for-vet-regulators.htm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hyperlink" Target="http://www.education.vic.gov.au/skillsfirst/Pages/default.aspx?Redirect=1"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mlaw.gov.au/Details/C2011A00012" TargetMode="Externa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yperlink" Target="http://www.education.vic.gov.au/training/providers/rto/Pages/workplacelearn.aspx" TargetMode="External"/><Relationship Id="rId43" Type="http://schemas.openxmlformats.org/officeDocument/2006/relationships/hyperlink" Target="http://www.education.vic.gov.au/training/learners/apprentices/Pages/what.aspx" TargetMode="External"/><Relationship Id="rId48" Type="http://schemas.openxmlformats.org/officeDocument/2006/relationships/hyperlink" Target="http://www.vcaa.vic.edu.au/" TargetMode="Externa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yperlink" Target="https://www.australianapprenticeships.gov.au/australian-apprenticeship-support-network" TargetMode="External"/><Relationship Id="rId46" Type="http://schemas.openxmlformats.org/officeDocument/2006/relationships/hyperlink" Target="http://training.gov.au/" TargetMode="External"/><Relationship Id="rId20" Type="http://schemas.openxmlformats.org/officeDocument/2006/relationships/header" Target="header5.xml"/><Relationship Id="rId41" Type="http://schemas.openxmlformats.org/officeDocument/2006/relationships/hyperlink" Target="http://www.asqa.gov.au/course-accreditation/course-accreditation.html" TargetMode="External"/><Relationship Id="rId54" Type="http://schemas.microsoft.com/office/2011/relationships/people" Target="people.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eduweb.vic.gov.au/deltarto" TargetMode="External"/><Relationship Id="rId49" Type="http://schemas.openxmlformats.org/officeDocument/2006/relationships/hyperlink" Target="http://www.education.vic.gov.au/training/providers/rto/Pages/purchasing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Spreadsheet" ma:contentTypeID="0x010100C1A95F885C0B4A62AE4D0515D220750C050200A7259320DAD2F64EACDC6CAC0B5FD766" ma:contentTypeVersion="31" ma:contentTypeDescription="Create a new spreadsheet document" ma:contentTypeScope="" ma:versionID="ec2f5c11c37b7412c7b7241fdd58f17e">
  <xsd:schema xmlns:xsd="http://www.w3.org/2001/XMLSchema" xmlns:xs="http://www.w3.org/2001/XMLSchema" xmlns:p="http://schemas.microsoft.com/office/2006/metadata/properties" xmlns:ns1="http://schemas.microsoft.com/sharepoint/v3" xmlns:ns2="http://schemas.microsoft.com/Sharepoint/v3" xmlns:ns3="64f0e9ee-64ed-4ca1-9e2d-adc359eeff53" xmlns:ns4="1966e606-8b69-4075-9ef8-a409e80aaa70" targetNamespace="http://schemas.microsoft.com/office/2006/metadata/properties" ma:root="true" ma:fieldsID="45d4070f7ae3a96ef16877885a224636" ns1:_="" ns2:_="" ns3:_="" ns4:_="">
    <xsd:import namespace="http://schemas.microsoft.com/sharepoint/v3"/>
    <xsd:import namespace="http://schemas.microsoft.com/Sharepoint/v3"/>
    <xsd:import namespace="64f0e9ee-64ed-4ca1-9e2d-adc359eeff53"/>
    <xsd:import namespace="1966e606-8b69-4075-9ef8-a409e80aaa70"/>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4:TaxCatchAll" minOccurs="0"/>
                <xsd:element ref="ns4: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e9ee-64ed-4ca1-9e2d-adc359eeff5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18" ma:description="The year the document was created" ma:indexed="true" ma:internalName="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2018-19 dual vet funding contract</DEECD_Keywords>
    <PublishingExpirationDate xmlns="http://schemas.microsoft.com/sharepoint/v3" xsi:nil="true"/>
    <DEECD_Description xmlns="http://schemas.microsoft.com/sharepoint/v3">2018-19_Dual_v1</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F834-DC4A-4851-837C-B4D524DDD0D1}"/>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3E9D3712-617F-40F1-AA8D-7EA827F788C7}"/>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AFFAC697-AF19-404C-8E74-B9B3BD829BC6}"/>
</file>

<file path=docProps/app.xml><?xml version="1.0" encoding="utf-8"?>
<Properties xmlns="http://schemas.openxmlformats.org/officeDocument/2006/extended-properties" xmlns:vt="http://schemas.openxmlformats.org/officeDocument/2006/docPropsVTypes">
  <Template>Normal</Template>
  <TotalTime>30</TotalTime>
  <Pages>79</Pages>
  <Words>33174</Words>
  <Characters>178075</Characters>
  <Application>Microsoft Office Word</Application>
  <DocSecurity>0</DocSecurity>
  <Lines>1483</Lines>
  <Paragraphs>421</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210828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2018-19_Dual_v1</dc:title>
  <dc:creator>MinterEllison</dc:creator>
  <cp:lastModifiedBy>Scott, Heather S</cp:lastModifiedBy>
  <cp:revision>21</cp:revision>
  <cp:lastPrinted>2017-11-03T04:05:00Z</cp:lastPrinted>
  <dcterms:created xsi:type="dcterms:W3CDTF">2017-10-13T04:19:00Z</dcterms:created>
  <dcterms:modified xsi:type="dcterms:W3CDTF">2017-11-03T04:06:00Z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ME_141207412_1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{4dd85be4-d748-4cd6-888e-6933d1552fb2}</vt:lpwstr>
  </property>
  <property fmtid="{D5CDD505-2E9C-101B-9397-08002B2CF9AE}" pid="13" name="RecordPoint_SubmissionDate">
    <vt:lpwstr/>
  </property>
  <property fmtid="{D5CDD505-2E9C-101B-9397-08002B2CF9AE}" pid="14" name="RecordPoint_RecordNumberSubmitted">
    <vt:lpwstr>R2018/119197</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2018-03-02T15:08:32.3225330+11:00</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