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EB3E" w14:textId="77777777" w:rsidR="002F2DB4" w:rsidRDefault="002F2DB4" w:rsidP="00A63D55">
      <w:pPr>
        <w:pStyle w:val="Covertitle"/>
      </w:pPr>
    </w:p>
    <w:p w14:paraId="51DC6B76" w14:textId="77777777" w:rsidR="0069267E" w:rsidRDefault="0069267E" w:rsidP="00A63D55">
      <w:pPr>
        <w:pStyle w:val="Covertitle"/>
      </w:pPr>
    </w:p>
    <w:p w14:paraId="529C7BA2" w14:textId="77777777" w:rsidR="002F2DB4" w:rsidRDefault="002F2DB4" w:rsidP="00A63D55">
      <w:pPr>
        <w:pStyle w:val="Covertitle"/>
      </w:pPr>
    </w:p>
    <w:p w14:paraId="24403D44" w14:textId="77777777" w:rsidR="002F2DB4" w:rsidRDefault="002F2DB4" w:rsidP="00A63D55">
      <w:pPr>
        <w:pStyle w:val="Covertitle"/>
      </w:pPr>
    </w:p>
    <w:p w14:paraId="422AC78D" w14:textId="77777777" w:rsidR="002F2DB4" w:rsidRDefault="002F2DB4" w:rsidP="00A63D55">
      <w:pPr>
        <w:pStyle w:val="Covertitle"/>
      </w:pPr>
    </w:p>
    <w:p w14:paraId="029AEBF4" w14:textId="77777777" w:rsidR="002F2DB4" w:rsidRDefault="002F2DB4" w:rsidP="00A63D55">
      <w:pPr>
        <w:pStyle w:val="Covertitle"/>
      </w:pPr>
    </w:p>
    <w:p w14:paraId="0E416FC8" w14:textId="77777777" w:rsidR="002F2DB4" w:rsidRDefault="002F2DB4" w:rsidP="00A63D55">
      <w:pPr>
        <w:pStyle w:val="Covertitle"/>
      </w:pPr>
    </w:p>
    <w:p w14:paraId="51A815D7" w14:textId="0C5AB0E8" w:rsidR="00A63D55" w:rsidRPr="008734B2" w:rsidRDefault="007770E0" w:rsidP="00A63D55">
      <w:pPr>
        <w:pStyle w:val="Covertitle"/>
        <w:rPr>
          <w:color w:val="595959" w:themeColor="text1" w:themeTint="A6"/>
        </w:rPr>
      </w:pPr>
      <w:r w:rsidRPr="008734B2">
        <w:rPr>
          <w:color w:val="595959" w:themeColor="text1" w:themeTint="A6"/>
        </w:rPr>
        <w:t>English as an Additional Language</w:t>
      </w:r>
      <w:r w:rsidR="009A6820" w:rsidRPr="008734B2">
        <w:rPr>
          <w:color w:val="595959" w:themeColor="text1" w:themeTint="A6"/>
        </w:rPr>
        <w:t xml:space="preserve"> in Victorian government schools</w:t>
      </w:r>
    </w:p>
    <w:p w14:paraId="621DE6F6" w14:textId="49EB74D6" w:rsidR="009A6820" w:rsidRPr="000F4FD9" w:rsidRDefault="009F7CB0" w:rsidP="00A63D55">
      <w:pPr>
        <w:pStyle w:val="Covertitle"/>
        <w:rPr>
          <w:i/>
          <w:iCs/>
          <w:color w:val="595959" w:themeColor="text1" w:themeTint="A6"/>
          <w:sz w:val="44"/>
          <w:szCs w:val="18"/>
        </w:rPr>
      </w:pPr>
      <w:r w:rsidRPr="008734B2">
        <w:rPr>
          <w:color w:val="595959" w:themeColor="text1" w:themeTint="A6"/>
        </w:rPr>
        <w:t xml:space="preserve">   </w:t>
      </w:r>
      <w:r w:rsidR="00C376C6" w:rsidRPr="000F4FD9">
        <w:rPr>
          <w:i/>
          <w:iCs/>
          <w:color w:val="595959" w:themeColor="text1" w:themeTint="A6"/>
          <w:sz w:val="44"/>
          <w:szCs w:val="18"/>
        </w:rPr>
        <w:t>Statistics</w:t>
      </w:r>
      <w:r w:rsidR="008F3805">
        <w:rPr>
          <w:i/>
          <w:iCs/>
          <w:color w:val="595959" w:themeColor="text1" w:themeTint="A6"/>
          <w:sz w:val="44"/>
          <w:szCs w:val="18"/>
        </w:rPr>
        <w:t xml:space="preserve"> Summary</w:t>
      </w:r>
      <w:r w:rsidR="00C376C6" w:rsidRPr="000F4FD9">
        <w:rPr>
          <w:i/>
          <w:iCs/>
          <w:color w:val="595959" w:themeColor="text1" w:themeTint="A6"/>
          <w:sz w:val="44"/>
          <w:szCs w:val="18"/>
        </w:rPr>
        <w:t xml:space="preserve"> </w:t>
      </w:r>
      <w:r w:rsidR="009A6820" w:rsidRPr="000F4FD9">
        <w:rPr>
          <w:i/>
          <w:iCs/>
          <w:color w:val="595959" w:themeColor="text1" w:themeTint="A6"/>
          <w:sz w:val="44"/>
          <w:szCs w:val="18"/>
        </w:rPr>
        <w:t>202</w:t>
      </w:r>
      <w:r w:rsidR="1803FF0B" w:rsidRPr="000F4FD9">
        <w:rPr>
          <w:i/>
          <w:iCs/>
          <w:color w:val="595959" w:themeColor="text1" w:themeTint="A6"/>
          <w:sz w:val="44"/>
          <w:szCs w:val="18"/>
        </w:rPr>
        <w:t>4</w:t>
      </w:r>
    </w:p>
    <w:p w14:paraId="2BE6D8BB" w14:textId="77777777" w:rsidR="00DA3218" w:rsidRDefault="00DA3218" w:rsidP="00624A55">
      <w:pPr>
        <w:pStyle w:val="Heading1"/>
        <w:rPr>
          <w:lang w:val="en-AU"/>
        </w:rPr>
        <w:sectPr w:rsidR="00DA3218" w:rsidSect="00F70FAB">
          <w:headerReference w:type="default" r:id="rId11"/>
          <w:footerReference w:type="even" r:id="rId12"/>
          <w:footerReference w:type="default" r:id="rId13"/>
          <w:pgSz w:w="11900" w:h="16840"/>
          <w:pgMar w:top="3402" w:right="1134" w:bottom="1701" w:left="1134" w:header="227" w:footer="709" w:gutter="0"/>
          <w:cols w:space="708"/>
          <w:docGrid w:linePitch="360"/>
        </w:sectPr>
      </w:pPr>
    </w:p>
    <w:sdt>
      <w:sdtPr>
        <w:rPr>
          <w:rFonts w:asciiTheme="minorHAnsi" w:eastAsiaTheme="minorEastAsia" w:hAnsiTheme="minorHAnsi" w:cstheme="minorBidi"/>
          <w:color w:val="auto"/>
          <w:sz w:val="22"/>
          <w:szCs w:val="22"/>
        </w:rPr>
        <w:id w:val="756564866"/>
        <w:docPartObj>
          <w:docPartGallery w:val="Table of Contents"/>
          <w:docPartUnique/>
        </w:docPartObj>
      </w:sdtPr>
      <w:sdtEndPr>
        <w:rPr>
          <w:b/>
          <w:bCs/>
          <w:noProof/>
        </w:rPr>
      </w:sdtEndPr>
      <w:sdtContent>
        <w:p w14:paraId="78A10B73" w14:textId="2C5D48A8" w:rsidR="00B31A98" w:rsidRPr="00B31A98" w:rsidRDefault="00B31A98">
          <w:pPr>
            <w:pStyle w:val="TOCHeading"/>
            <w:rPr>
              <w:rFonts w:asciiTheme="minorHAnsi" w:eastAsiaTheme="minorHAnsi" w:hAnsiTheme="minorHAnsi" w:cs="Times New Roman (Body CS)"/>
              <w:b/>
              <w:color w:val="E25205" w:themeColor="accent1"/>
              <w:sz w:val="56"/>
              <w:szCs w:val="24"/>
              <w:lang w:val="en-AU"/>
            </w:rPr>
          </w:pPr>
          <w:r w:rsidRPr="00B31A98">
            <w:rPr>
              <w:rFonts w:asciiTheme="minorHAnsi" w:eastAsiaTheme="minorHAnsi" w:hAnsiTheme="minorHAnsi" w:cs="Times New Roman (Body CS)"/>
              <w:b/>
              <w:color w:val="E25205" w:themeColor="accent1"/>
              <w:sz w:val="56"/>
              <w:szCs w:val="24"/>
              <w:lang w:val="en-AU"/>
            </w:rPr>
            <w:t>Contents</w:t>
          </w:r>
        </w:p>
        <w:p w14:paraId="6F5F750C" w14:textId="16F87F4D" w:rsidR="009A5CC3" w:rsidRDefault="00B31A98">
          <w:pPr>
            <w:pStyle w:val="TOC1"/>
            <w:rPr>
              <w:rFonts w:asciiTheme="minorHAnsi" w:hAnsiTheme="minorHAnsi" w:cstheme="minorBidi"/>
              <w:b w:val="0"/>
              <w:noProof/>
              <w:color w:val="auto"/>
              <w:kern w:val="2"/>
              <w:sz w:val="24"/>
              <w:szCs w:val="24"/>
              <w:lang w:val="en-AU" w:eastAsia="en-AU"/>
              <w14:ligatures w14:val="standardContextual"/>
            </w:rPr>
          </w:pPr>
          <w:r>
            <w:fldChar w:fldCharType="begin"/>
          </w:r>
          <w:r>
            <w:instrText xml:space="preserve"> TOC \o "1-3" \h \z \u </w:instrText>
          </w:r>
          <w:r>
            <w:fldChar w:fldCharType="separate"/>
          </w:r>
          <w:hyperlink w:anchor="_Toc211947434" w:history="1">
            <w:r w:rsidR="009A5CC3" w:rsidRPr="001B4797">
              <w:rPr>
                <w:rStyle w:val="Hyperlink"/>
                <w:bCs/>
                <w:noProof/>
                <w:lang w:val="en-AU"/>
              </w:rPr>
              <w:t>Part 1: Provision for newly arrived EAL students</w:t>
            </w:r>
            <w:r w:rsidR="009A5CC3">
              <w:rPr>
                <w:noProof/>
                <w:webHidden/>
              </w:rPr>
              <w:tab/>
            </w:r>
            <w:r w:rsidR="009A5CC3">
              <w:rPr>
                <w:noProof/>
                <w:webHidden/>
              </w:rPr>
              <w:fldChar w:fldCharType="begin"/>
            </w:r>
            <w:r w:rsidR="009A5CC3">
              <w:rPr>
                <w:noProof/>
                <w:webHidden/>
              </w:rPr>
              <w:instrText xml:space="preserve"> PAGEREF _Toc211947434 \h </w:instrText>
            </w:r>
            <w:r w:rsidR="009A5CC3">
              <w:rPr>
                <w:noProof/>
                <w:webHidden/>
              </w:rPr>
            </w:r>
            <w:r w:rsidR="009A5CC3">
              <w:rPr>
                <w:noProof/>
                <w:webHidden/>
              </w:rPr>
              <w:fldChar w:fldCharType="separate"/>
            </w:r>
            <w:r w:rsidR="009A5CC3">
              <w:rPr>
                <w:noProof/>
                <w:webHidden/>
              </w:rPr>
              <w:t>4</w:t>
            </w:r>
            <w:r w:rsidR="009A5CC3">
              <w:rPr>
                <w:noProof/>
                <w:webHidden/>
              </w:rPr>
              <w:fldChar w:fldCharType="end"/>
            </w:r>
          </w:hyperlink>
        </w:p>
        <w:p w14:paraId="3C1A4B17" w14:textId="50317267" w:rsidR="009A5CC3" w:rsidRDefault="009A5CC3">
          <w:pPr>
            <w:pStyle w:val="TOC2"/>
            <w:rPr>
              <w:rFonts w:asciiTheme="minorHAnsi" w:hAnsiTheme="minorHAnsi" w:cstheme="minorBidi"/>
              <w:noProof/>
              <w:color w:val="auto"/>
              <w:kern w:val="2"/>
              <w:sz w:val="24"/>
              <w:szCs w:val="24"/>
              <w:lang w:val="en-AU" w:eastAsia="en-AU"/>
              <w14:ligatures w14:val="standardContextual"/>
            </w:rPr>
          </w:pPr>
          <w:hyperlink w:anchor="_Toc211947435" w:history="1">
            <w:r w:rsidRPr="001B4797">
              <w:rPr>
                <w:rStyle w:val="Hyperlink"/>
                <w:noProof/>
              </w:rPr>
              <w:t>Models of provision</w:t>
            </w:r>
            <w:r>
              <w:rPr>
                <w:noProof/>
                <w:webHidden/>
              </w:rPr>
              <w:tab/>
            </w:r>
            <w:r>
              <w:rPr>
                <w:noProof/>
                <w:webHidden/>
              </w:rPr>
              <w:fldChar w:fldCharType="begin"/>
            </w:r>
            <w:r>
              <w:rPr>
                <w:noProof/>
                <w:webHidden/>
              </w:rPr>
              <w:instrText xml:space="preserve"> PAGEREF _Toc211947435 \h </w:instrText>
            </w:r>
            <w:r>
              <w:rPr>
                <w:noProof/>
                <w:webHidden/>
              </w:rPr>
            </w:r>
            <w:r>
              <w:rPr>
                <w:noProof/>
                <w:webHidden/>
              </w:rPr>
              <w:fldChar w:fldCharType="separate"/>
            </w:r>
            <w:r>
              <w:rPr>
                <w:noProof/>
                <w:webHidden/>
              </w:rPr>
              <w:t>4</w:t>
            </w:r>
            <w:r>
              <w:rPr>
                <w:noProof/>
                <w:webHidden/>
              </w:rPr>
              <w:fldChar w:fldCharType="end"/>
            </w:r>
          </w:hyperlink>
        </w:p>
        <w:p w14:paraId="57BF8367" w14:textId="2E3830C0" w:rsidR="009A5CC3" w:rsidRDefault="009A5CC3">
          <w:pPr>
            <w:pStyle w:val="TOC2"/>
            <w:rPr>
              <w:rFonts w:asciiTheme="minorHAnsi" w:hAnsiTheme="minorHAnsi" w:cstheme="minorBidi"/>
              <w:noProof/>
              <w:color w:val="auto"/>
              <w:kern w:val="2"/>
              <w:sz w:val="24"/>
              <w:szCs w:val="24"/>
              <w:lang w:val="en-AU" w:eastAsia="en-AU"/>
              <w14:ligatures w14:val="standardContextual"/>
            </w:rPr>
          </w:pPr>
          <w:hyperlink w:anchor="_Toc211947436" w:history="1">
            <w:r w:rsidRPr="001B4797">
              <w:rPr>
                <w:rStyle w:val="Hyperlink"/>
                <w:noProof/>
              </w:rPr>
              <w:t>Summary data</w:t>
            </w:r>
            <w:r>
              <w:rPr>
                <w:noProof/>
                <w:webHidden/>
              </w:rPr>
              <w:tab/>
            </w:r>
            <w:r>
              <w:rPr>
                <w:noProof/>
                <w:webHidden/>
              </w:rPr>
              <w:fldChar w:fldCharType="begin"/>
            </w:r>
            <w:r>
              <w:rPr>
                <w:noProof/>
                <w:webHidden/>
              </w:rPr>
              <w:instrText xml:space="preserve"> PAGEREF _Toc211947436 \h </w:instrText>
            </w:r>
            <w:r>
              <w:rPr>
                <w:noProof/>
                <w:webHidden/>
              </w:rPr>
            </w:r>
            <w:r>
              <w:rPr>
                <w:noProof/>
                <w:webHidden/>
              </w:rPr>
              <w:fldChar w:fldCharType="separate"/>
            </w:r>
            <w:r>
              <w:rPr>
                <w:noProof/>
                <w:webHidden/>
              </w:rPr>
              <w:t>5</w:t>
            </w:r>
            <w:r>
              <w:rPr>
                <w:noProof/>
                <w:webHidden/>
              </w:rPr>
              <w:fldChar w:fldCharType="end"/>
            </w:r>
          </w:hyperlink>
        </w:p>
        <w:p w14:paraId="6920DC49" w14:textId="3D051E8B" w:rsidR="009A5CC3" w:rsidRDefault="009A5CC3">
          <w:pPr>
            <w:pStyle w:val="TOC2"/>
            <w:rPr>
              <w:rFonts w:asciiTheme="minorHAnsi" w:hAnsiTheme="minorHAnsi" w:cstheme="minorBidi"/>
              <w:noProof/>
              <w:color w:val="auto"/>
              <w:kern w:val="2"/>
              <w:sz w:val="24"/>
              <w:szCs w:val="24"/>
              <w:lang w:val="en-AU" w:eastAsia="en-AU"/>
              <w14:ligatures w14:val="standardContextual"/>
            </w:rPr>
          </w:pPr>
          <w:hyperlink w:anchor="_Toc211947437" w:history="1">
            <w:r w:rsidRPr="001B4797">
              <w:rPr>
                <w:rStyle w:val="Hyperlink"/>
                <w:noProof/>
                <w:lang w:val="en-AU"/>
              </w:rPr>
              <w:t>Language backgrounds</w:t>
            </w:r>
            <w:r>
              <w:rPr>
                <w:noProof/>
                <w:webHidden/>
              </w:rPr>
              <w:tab/>
            </w:r>
            <w:r>
              <w:rPr>
                <w:noProof/>
                <w:webHidden/>
              </w:rPr>
              <w:fldChar w:fldCharType="begin"/>
            </w:r>
            <w:r>
              <w:rPr>
                <w:noProof/>
                <w:webHidden/>
              </w:rPr>
              <w:instrText xml:space="preserve"> PAGEREF _Toc211947437 \h </w:instrText>
            </w:r>
            <w:r>
              <w:rPr>
                <w:noProof/>
                <w:webHidden/>
              </w:rPr>
            </w:r>
            <w:r>
              <w:rPr>
                <w:noProof/>
                <w:webHidden/>
              </w:rPr>
              <w:fldChar w:fldCharType="separate"/>
            </w:r>
            <w:r>
              <w:rPr>
                <w:noProof/>
                <w:webHidden/>
              </w:rPr>
              <w:t>6</w:t>
            </w:r>
            <w:r>
              <w:rPr>
                <w:noProof/>
                <w:webHidden/>
              </w:rPr>
              <w:fldChar w:fldCharType="end"/>
            </w:r>
          </w:hyperlink>
        </w:p>
        <w:p w14:paraId="2CAFBC81" w14:textId="09686C81" w:rsidR="009A5CC3" w:rsidRDefault="009A5CC3">
          <w:pPr>
            <w:pStyle w:val="TOC2"/>
            <w:rPr>
              <w:rFonts w:asciiTheme="minorHAnsi" w:hAnsiTheme="minorHAnsi" w:cstheme="minorBidi"/>
              <w:noProof/>
              <w:color w:val="auto"/>
              <w:kern w:val="2"/>
              <w:sz w:val="24"/>
              <w:szCs w:val="24"/>
              <w:lang w:val="en-AU" w:eastAsia="en-AU"/>
              <w14:ligatures w14:val="standardContextual"/>
            </w:rPr>
          </w:pPr>
          <w:hyperlink w:anchor="_Toc211947438" w:history="1">
            <w:r w:rsidRPr="001B4797">
              <w:rPr>
                <w:rStyle w:val="Hyperlink"/>
                <w:noProof/>
              </w:rPr>
              <w:t>Countries of birth</w:t>
            </w:r>
            <w:r>
              <w:rPr>
                <w:noProof/>
                <w:webHidden/>
              </w:rPr>
              <w:tab/>
            </w:r>
            <w:r>
              <w:rPr>
                <w:noProof/>
                <w:webHidden/>
              </w:rPr>
              <w:fldChar w:fldCharType="begin"/>
            </w:r>
            <w:r>
              <w:rPr>
                <w:noProof/>
                <w:webHidden/>
              </w:rPr>
              <w:instrText xml:space="preserve"> PAGEREF _Toc211947438 \h </w:instrText>
            </w:r>
            <w:r>
              <w:rPr>
                <w:noProof/>
                <w:webHidden/>
              </w:rPr>
            </w:r>
            <w:r>
              <w:rPr>
                <w:noProof/>
                <w:webHidden/>
              </w:rPr>
              <w:fldChar w:fldCharType="separate"/>
            </w:r>
            <w:r>
              <w:rPr>
                <w:noProof/>
                <w:webHidden/>
              </w:rPr>
              <w:t>7</w:t>
            </w:r>
            <w:r>
              <w:rPr>
                <w:noProof/>
                <w:webHidden/>
              </w:rPr>
              <w:fldChar w:fldCharType="end"/>
            </w:r>
          </w:hyperlink>
        </w:p>
        <w:p w14:paraId="6CDF6E7D" w14:textId="43C864BF" w:rsidR="009A5CC3" w:rsidRDefault="009A5CC3">
          <w:pPr>
            <w:pStyle w:val="TOC2"/>
            <w:rPr>
              <w:rFonts w:asciiTheme="minorHAnsi" w:hAnsiTheme="minorHAnsi" w:cstheme="minorBidi"/>
              <w:noProof/>
              <w:color w:val="auto"/>
              <w:kern w:val="2"/>
              <w:sz w:val="24"/>
              <w:szCs w:val="24"/>
              <w:lang w:val="en-AU" w:eastAsia="en-AU"/>
              <w14:ligatures w14:val="standardContextual"/>
            </w:rPr>
          </w:pPr>
          <w:hyperlink w:anchor="_Toc211947439" w:history="1">
            <w:r w:rsidRPr="001B4797">
              <w:rPr>
                <w:rStyle w:val="Hyperlink"/>
                <w:noProof/>
                <w:lang w:val="en-AU"/>
              </w:rPr>
              <w:t>Student residency status</w:t>
            </w:r>
            <w:r>
              <w:rPr>
                <w:noProof/>
                <w:webHidden/>
              </w:rPr>
              <w:tab/>
            </w:r>
            <w:r>
              <w:rPr>
                <w:noProof/>
                <w:webHidden/>
              </w:rPr>
              <w:fldChar w:fldCharType="begin"/>
            </w:r>
            <w:r>
              <w:rPr>
                <w:noProof/>
                <w:webHidden/>
              </w:rPr>
              <w:instrText xml:space="preserve"> PAGEREF _Toc211947439 \h </w:instrText>
            </w:r>
            <w:r>
              <w:rPr>
                <w:noProof/>
                <w:webHidden/>
              </w:rPr>
            </w:r>
            <w:r>
              <w:rPr>
                <w:noProof/>
                <w:webHidden/>
              </w:rPr>
              <w:fldChar w:fldCharType="separate"/>
            </w:r>
            <w:r>
              <w:rPr>
                <w:noProof/>
                <w:webHidden/>
              </w:rPr>
              <w:t>8</w:t>
            </w:r>
            <w:r>
              <w:rPr>
                <w:noProof/>
                <w:webHidden/>
              </w:rPr>
              <w:fldChar w:fldCharType="end"/>
            </w:r>
          </w:hyperlink>
        </w:p>
        <w:p w14:paraId="529E9224" w14:textId="663E87A3" w:rsidR="009A5CC3" w:rsidRDefault="009A5CC3">
          <w:pPr>
            <w:pStyle w:val="TOC2"/>
            <w:rPr>
              <w:rFonts w:asciiTheme="minorHAnsi" w:hAnsiTheme="minorHAnsi" w:cstheme="minorBidi"/>
              <w:noProof/>
              <w:color w:val="auto"/>
              <w:kern w:val="2"/>
              <w:sz w:val="24"/>
              <w:szCs w:val="24"/>
              <w:lang w:val="en-AU" w:eastAsia="en-AU"/>
              <w14:ligatures w14:val="standardContextual"/>
            </w:rPr>
          </w:pPr>
          <w:hyperlink w:anchor="_Toc211947440" w:history="1">
            <w:r w:rsidRPr="001B4797">
              <w:rPr>
                <w:rStyle w:val="Hyperlink"/>
                <w:noProof/>
                <w:lang w:val="en-AU"/>
              </w:rPr>
              <w:t>Provision across program type</w:t>
            </w:r>
            <w:r>
              <w:rPr>
                <w:noProof/>
                <w:webHidden/>
              </w:rPr>
              <w:tab/>
            </w:r>
            <w:r>
              <w:rPr>
                <w:noProof/>
                <w:webHidden/>
              </w:rPr>
              <w:fldChar w:fldCharType="begin"/>
            </w:r>
            <w:r>
              <w:rPr>
                <w:noProof/>
                <w:webHidden/>
              </w:rPr>
              <w:instrText xml:space="preserve"> PAGEREF _Toc211947440 \h </w:instrText>
            </w:r>
            <w:r>
              <w:rPr>
                <w:noProof/>
                <w:webHidden/>
              </w:rPr>
            </w:r>
            <w:r>
              <w:rPr>
                <w:noProof/>
                <w:webHidden/>
              </w:rPr>
              <w:fldChar w:fldCharType="separate"/>
            </w:r>
            <w:r>
              <w:rPr>
                <w:noProof/>
                <w:webHidden/>
              </w:rPr>
              <w:t>9</w:t>
            </w:r>
            <w:r>
              <w:rPr>
                <w:noProof/>
                <w:webHidden/>
              </w:rPr>
              <w:fldChar w:fldCharType="end"/>
            </w:r>
          </w:hyperlink>
        </w:p>
        <w:p w14:paraId="28595C1A" w14:textId="2EEE7AD2" w:rsidR="009A5CC3" w:rsidRDefault="009A5CC3">
          <w:pPr>
            <w:pStyle w:val="TOC1"/>
            <w:rPr>
              <w:rFonts w:asciiTheme="minorHAnsi" w:hAnsiTheme="minorHAnsi" w:cstheme="minorBidi"/>
              <w:b w:val="0"/>
              <w:noProof/>
              <w:color w:val="auto"/>
              <w:kern w:val="2"/>
              <w:sz w:val="24"/>
              <w:szCs w:val="24"/>
              <w:lang w:val="en-AU" w:eastAsia="en-AU"/>
              <w14:ligatures w14:val="standardContextual"/>
            </w:rPr>
          </w:pPr>
          <w:hyperlink w:anchor="_Toc211947441" w:history="1">
            <w:r w:rsidRPr="001B4797">
              <w:rPr>
                <w:rStyle w:val="Hyperlink"/>
                <w:bCs/>
                <w:noProof/>
                <w:lang w:val="en-AU"/>
              </w:rPr>
              <w:t>Part 2: Provision for EAL students in mainstream government schools</w:t>
            </w:r>
            <w:r>
              <w:rPr>
                <w:noProof/>
                <w:webHidden/>
              </w:rPr>
              <w:tab/>
            </w:r>
            <w:r>
              <w:rPr>
                <w:noProof/>
                <w:webHidden/>
              </w:rPr>
              <w:fldChar w:fldCharType="begin"/>
            </w:r>
            <w:r>
              <w:rPr>
                <w:noProof/>
                <w:webHidden/>
              </w:rPr>
              <w:instrText xml:space="preserve"> PAGEREF _Toc211947441 \h </w:instrText>
            </w:r>
            <w:r>
              <w:rPr>
                <w:noProof/>
                <w:webHidden/>
              </w:rPr>
            </w:r>
            <w:r>
              <w:rPr>
                <w:noProof/>
                <w:webHidden/>
              </w:rPr>
              <w:fldChar w:fldCharType="separate"/>
            </w:r>
            <w:r>
              <w:rPr>
                <w:noProof/>
                <w:webHidden/>
              </w:rPr>
              <w:t>10</w:t>
            </w:r>
            <w:r>
              <w:rPr>
                <w:noProof/>
                <w:webHidden/>
              </w:rPr>
              <w:fldChar w:fldCharType="end"/>
            </w:r>
          </w:hyperlink>
        </w:p>
        <w:p w14:paraId="072F0FF0" w14:textId="7CDE20B6" w:rsidR="009A5CC3" w:rsidRDefault="009A5CC3">
          <w:pPr>
            <w:pStyle w:val="TOC2"/>
            <w:rPr>
              <w:rFonts w:asciiTheme="minorHAnsi" w:hAnsiTheme="minorHAnsi" w:cstheme="minorBidi"/>
              <w:noProof/>
              <w:color w:val="auto"/>
              <w:kern w:val="2"/>
              <w:sz w:val="24"/>
              <w:szCs w:val="24"/>
              <w:lang w:val="en-AU" w:eastAsia="en-AU"/>
              <w14:ligatures w14:val="standardContextual"/>
            </w:rPr>
          </w:pPr>
          <w:hyperlink w:anchor="_Toc211947442" w:history="1">
            <w:r w:rsidRPr="001B4797">
              <w:rPr>
                <w:rStyle w:val="Hyperlink"/>
                <w:noProof/>
                <w:lang w:val="en-AU"/>
              </w:rPr>
              <w:t>Program types</w:t>
            </w:r>
            <w:r>
              <w:rPr>
                <w:noProof/>
                <w:webHidden/>
              </w:rPr>
              <w:tab/>
            </w:r>
            <w:r>
              <w:rPr>
                <w:noProof/>
                <w:webHidden/>
              </w:rPr>
              <w:fldChar w:fldCharType="begin"/>
            </w:r>
            <w:r>
              <w:rPr>
                <w:noProof/>
                <w:webHidden/>
              </w:rPr>
              <w:instrText xml:space="preserve"> PAGEREF _Toc211947442 \h </w:instrText>
            </w:r>
            <w:r>
              <w:rPr>
                <w:noProof/>
                <w:webHidden/>
              </w:rPr>
            </w:r>
            <w:r>
              <w:rPr>
                <w:noProof/>
                <w:webHidden/>
              </w:rPr>
              <w:fldChar w:fldCharType="separate"/>
            </w:r>
            <w:r>
              <w:rPr>
                <w:noProof/>
                <w:webHidden/>
              </w:rPr>
              <w:t>10</w:t>
            </w:r>
            <w:r>
              <w:rPr>
                <w:noProof/>
                <w:webHidden/>
              </w:rPr>
              <w:fldChar w:fldCharType="end"/>
            </w:r>
          </w:hyperlink>
        </w:p>
        <w:p w14:paraId="33833065" w14:textId="58514A20" w:rsidR="009A5CC3" w:rsidRDefault="009A5CC3">
          <w:pPr>
            <w:pStyle w:val="TOC2"/>
            <w:rPr>
              <w:rFonts w:asciiTheme="minorHAnsi" w:hAnsiTheme="minorHAnsi" w:cstheme="minorBidi"/>
              <w:noProof/>
              <w:color w:val="auto"/>
              <w:kern w:val="2"/>
              <w:sz w:val="24"/>
              <w:szCs w:val="24"/>
              <w:lang w:val="en-AU" w:eastAsia="en-AU"/>
              <w14:ligatures w14:val="standardContextual"/>
            </w:rPr>
          </w:pPr>
          <w:hyperlink w:anchor="_Toc211947443" w:history="1">
            <w:r w:rsidRPr="001B4797">
              <w:rPr>
                <w:rStyle w:val="Hyperlink"/>
                <w:noProof/>
                <w:lang w:val="en-AU"/>
              </w:rPr>
              <w:t>EAL student assessment</w:t>
            </w:r>
            <w:r>
              <w:rPr>
                <w:noProof/>
                <w:webHidden/>
              </w:rPr>
              <w:tab/>
            </w:r>
            <w:r>
              <w:rPr>
                <w:noProof/>
                <w:webHidden/>
              </w:rPr>
              <w:fldChar w:fldCharType="begin"/>
            </w:r>
            <w:r>
              <w:rPr>
                <w:noProof/>
                <w:webHidden/>
              </w:rPr>
              <w:instrText xml:space="preserve"> PAGEREF _Toc211947443 \h </w:instrText>
            </w:r>
            <w:r>
              <w:rPr>
                <w:noProof/>
                <w:webHidden/>
              </w:rPr>
            </w:r>
            <w:r>
              <w:rPr>
                <w:noProof/>
                <w:webHidden/>
              </w:rPr>
              <w:fldChar w:fldCharType="separate"/>
            </w:r>
            <w:r>
              <w:rPr>
                <w:noProof/>
                <w:webHidden/>
              </w:rPr>
              <w:t>12</w:t>
            </w:r>
            <w:r>
              <w:rPr>
                <w:noProof/>
                <w:webHidden/>
              </w:rPr>
              <w:fldChar w:fldCharType="end"/>
            </w:r>
          </w:hyperlink>
        </w:p>
        <w:p w14:paraId="554140D3" w14:textId="65EF7A16" w:rsidR="00B31A98" w:rsidRDefault="00B31A98">
          <w:r>
            <w:rPr>
              <w:b/>
              <w:bCs/>
              <w:noProof/>
            </w:rPr>
            <w:fldChar w:fldCharType="end"/>
          </w:r>
        </w:p>
      </w:sdtContent>
    </w:sdt>
    <w:p w14:paraId="3015246A" w14:textId="42854869" w:rsidR="00DA3218" w:rsidRDefault="002E7987" w:rsidP="00B614BD">
      <w:pPr>
        <w:tabs>
          <w:tab w:val="left" w:pos="1245"/>
          <w:tab w:val="left" w:pos="2578"/>
        </w:tabs>
        <w:spacing w:after="7800"/>
        <w:rPr>
          <w:lang w:val="en-AU"/>
        </w:rPr>
      </w:pPr>
      <w:r>
        <w:rPr>
          <w:lang w:val="en-AU"/>
        </w:rPr>
        <w:tab/>
      </w:r>
      <w:r w:rsidR="00B614BD">
        <w:rPr>
          <w:lang w:val="en-AU"/>
        </w:rPr>
        <w:tab/>
      </w:r>
    </w:p>
    <w:p w14:paraId="717675D3" w14:textId="4D2B95C2" w:rsidR="004A7D3F" w:rsidRPr="00DF7020" w:rsidRDefault="004A7D3F" w:rsidP="007444F5">
      <w:pPr>
        <w:tabs>
          <w:tab w:val="left" w:pos="2578"/>
        </w:tabs>
        <w:spacing w:after="7800"/>
        <w:rPr>
          <w:rFonts w:eastAsia="Times New Roman" w:cstheme="minorHAnsi"/>
          <w:szCs w:val="22"/>
          <w:lang w:val="en-AU"/>
        </w:rPr>
        <w:sectPr w:rsidR="004A7D3F" w:rsidRPr="00DF7020" w:rsidSect="00F70FAB">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tbl>
      <w:tblPr>
        <w:tblW w:w="0" w:type="auto"/>
        <w:tblInd w:w="115" w:type="dxa"/>
        <w:tblLayout w:type="fixed"/>
        <w:tblCellMar>
          <w:left w:w="0" w:type="dxa"/>
          <w:right w:w="0" w:type="dxa"/>
        </w:tblCellMar>
        <w:tblLook w:val="01E0" w:firstRow="1" w:lastRow="1" w:firstColumn="1" w:lastColumn="1" w:noHBand="0" w:noVBand="0"/>
      </w:tblPr>
      <w:tblGrid>
        <w:gridCol w:w="1156"/>
        <w:gridCol w:w="6242"/>
      </w:tblGrid>
      <w:tr w:rsidR="00590186" w:rsidRPr="00D65155" w14:paraId="0D254FBA" w14:textId="77777777" w:rsidTr="00590186">
        <w:trPr>
          <w:trHeight w:val="360"/>
        </w:trPr>
        <w:tc>
          <w:tcPr>
            <w:tcW w:w="1156" w:type="dxa"/>
          </w:tcPr>
          <w:p w14:paraId="43F21515" w14:textId="6D73EB2B" w:rsidR="00590186" w:rsidRPr="00D65155" w:rsidRDefault="00590186">
            <w:pPr>
              <w:pStyle w:val="Figuretitle"/>
              <w:rPr>
                <w:b w:val="0"/>
                <w:color w:val="auto"/>
                <w:sz w:val="22"/>
                <w:szCs w:val="24"/>
              </w:rPr>
            </w:pPr>
          </w:p>
        </w:tc>
        <w:tc>
          <w:tcPr>
            <w:tcW w:w="6242" w:type="dxa"/>
          </w:tcPr>
          <w:p w14:paraId="391F9F0C" w14:textId="1311BFBE" w:rsidR="00590186" w:rsidRPr="00D65155" w:rsidRDefault="00590186">
            <w:pPr>
              <w:pStyle w:val="Figuretitle"/>
              <w:rPr>
                <w:b w:val="0"/>
                <w:color w:val="auto"/>
                <w:sz w:val="22"/>
                <w:szCs w:val="24"/>
              </w:rPr>
            </w:pPr>
          </w:p>
        </w:tc>
      </w:tr>
    </w:tbl>
    <w:p w14:paraId="69A37402" w14:textId="77777777" w:rsidR="00037B55" w:rsidRPr="00C428E0" w:rsidRDefault="00037B55" w:rsidP="008734B2">
      <w:pPr>
        <w:spacing w:after="0"/>
        <w:rPr>
          <w:rFonts w:cstheme="majorHAnsi"/>
          <w:szCs w:val="48"/>
          <w:lang w:val="en-AU"/>
        </w:rPr>
      </w:pPr>
      <w:bookmarkStart w:id="0" w:name="_Toc103261070"/>
      <w:bookmarkStart w:id="1" w:name="_Toc108619552"/>
      <w:r w:rsidRPr="008734B2">
        <w:rPr>
          <w:rFonts w:asciiTheme="majorHAnsi" w:hAnsiTheme="majorHAnsi" w:cstheme="majorHAnsi"/>
          <w:b/>
          <w:color w:val="E25205" w:themeColor="accent1"/>
          <w:sz w:val="48"/>
          <w:szCs w:val="48"/>
          <w:lang w:val="en-AU"/>
        </w:rPr>
        <w:t>Introduction</w:t>
      </w:r>
      <w:bookmarkEnd w:id="0"/>
      <w:bookmarkEnd w:id="1"/>
    </w:p>
    <w:p w14:paraId="3EA67307" w14:textId="77777777" w:rsidR="00037B55" w:rsidRDefault="00037B55" w:rsidP="00037B55">
      <w:pPr>
        <w:pStyle w:val="Intro"/>
      </w:pPr>
    </w:p>
    <w:p w14:paraId="1297A884" w14:textId="6C13DADD" w:rsidR="00037B55" w:rsidRPr="00D65155" w:rsidRDefault="00037B55" w:rsidP="00037B55">
      <w:pPr>
        <w:jc w:val="both"/>
        <w:rPr>
          <w:b/>
        </w:rPr>
      </w:pPr>
      <w:r w:rsidRPr="00D65155">
        <w:t xml:space="preserve">This report provides information about English as an Additional Language (EAL) students and programs in Victorian government schools in </w:t>
      </w:r>
      <w:r w:rsidR="002F2DB4" w:rsidRPr="00D65155">
        <w:t>202</w:t>
      </w:r>
      <w:r w:rsidR="00297672">
        <w:t>4</w:t>
      </w:r>
      <w:r w:rsidRPr="00D65155">
        <w:t>.</w:t>
      </w:r>
    </w:p>
    <w:p w14:paraId="5F2882AE" w14:textId="77777777" w:rsidR="00037B55" w:rsidRPr="00D65155" w:rsidRDefault="00037B55" w:rsidP="00037B55">
      <w:pPr>
        <w:jc w:val="both"/>
        <w:rPr>
          <w:b/>
        </w:rPr>
      </w:pPr>
      <w:r w:rsidRPr="00D65155">
        <w:t>This report is based on:</w:t>
      </w:r>
    </w:p>
    <w:p w14:paraId="302A25ED" w14:textId="48D2C864" w:rsidR="00037B55" w:rsidRPr="00CD16CA" w:rsidRDefault="00037B55" w:rsidP="00037B55">
      <w:pPr>
        <w:pStyle w:val="ListParagraph"/>
        <w:numPr>
          <w:ilvl w:val="0"/>
          <w:numId w:val="20"/>
        </w:numPr>
        <w:jc w:val="both"/>
        <w:rPr>
          <w:b/>
        </w:rPr>
      </w:pPr>
      <w:r w:rsidRPr="00CD16CA">
        <w:t xml:space="preserve">the </w:t>
      </w:r>
      <w:r w:rsidR="002F2DB4" w:rsidRPr="00CD16CA">
        <w:t>202</w:t>
      </w:r>
      <w:r w:rsidR="0058606F">
        <w:t>4</w:t>
      </w:r>
      <w:r w:rsidR="002F2DB4" w:rsidRPr="00CD16CA">
        <w:t xml:space="preserve"> </w:t>
      </w:r>
      <w:r w:rsidRPr="00CD16CA">
        <w:t>August School Census</w:t>
      </w:r>
    </w:p>
    <w:p w14:paraId="5BFDD155" w14:textId="2115D586" w:rsidR="00037B55" w:rsidRPr="00CD16CA" w:rsidRDefault="00037B55" w:rsidP="00037B55">
      <w:pPr>
        <w:ind w:left="720"/>
        <w:jc w:val="both"/>
        <w:rPr>
          <w:b/>
        </w:rPr>
      </w:pPr>
      <w:r w:rsidRPr="00CD16CA">
        <w:t xml:space="preserve">The Department of Education conducts a schools’ census in August each year. This census provides detailed information about students from </w:t>
      </w:r>
      <w:r w:rsidR="004A6CA4">
        <w:t>L</w:t>
      </w:r>
      <w:r w:rsidRPr="00CD16CA">
        <w:t xml:space="preserve">anguage </w:t>
      </w:r>
      <w:r w:rsidR="004A6CA4">
        <w:t>B</w:t>
      </w:r>
      <w:r w:rsidRPr="00CD16CA">
        <w:t xml:space="preserve">ackgrounds </w:t>
      </w:r>
      <w:r w:rsidR="004A6CA4">
        <w:t>O</w:t>
      </w:r>
      <w:r w:rsidRPr="00CD16CA">
        <w:t xml:space="preserve">ther </w:t>
      </w:r>
      <w:r w:rsidR="004A6CA4">
        <w:t>T</w:t>
      </w:r>
      <w:r w:rsidRPr="00CD16CA">
        <w:t xml:space="preserve">han English </w:t>
      </w:r>
      <w:r w:rsidR="00312021">
        <w:t xml:space="preserve">(LBOTE) </w:t>
      </w:r>
      <w:r w:rsidRPr="00CD16CA">
        <w:t xml:space="preserve">who are enrolled in government schools in Victoria. The allocation of EAL </w:t>
      </w:r>
      <w:r w:rsidR="009B3482">
        <w:t>i</w:t>
      </w:r>
      <w:r w:rsidRPr="00CD16CA">
        <w:t>ndex funding for the following year is based on this census.</w:t>
      </w:r>
    </w:p>
    <w:p w14:paraId="33549AB9" w14:textId="175D7D57" w:rsidR="00037B55" w:rsidRPr="00BF5D85" w:rsidRDefault="00037B55" w:rsidP="00037B55">
      <w:pPr>
        <w:pStyle w:val="ListParagraph"/>
        <w:numPr>
          <w:ilvl w:val="0"/>
          <w:numId w:val="20"/>
        </w:numPr>
        <w:jc w:val="both"/>
        <w:rPr>
          <w:b/>
        </w:rPr>
      </w:pPr>
      <w:r w:rsidRPr="00BF5D85">
        <w:t>the EAL section of the Principal Survey, conducted in Term 3 202</w:t>
      </w:r>
      <w:r w:rsidR="0058606F">
        <w:t>4</w:t>
      </w:r>
    </w:p>
    <w:p w14:paraId="4FC073D0" w14:textId="3B45ED65" w:rsidR="00037B55" w:rsidRPr="00371689" w:rsidRDefault="4F7B9B84" w:rsidP="00037B55">
      <w:pPr>
        <w:ind w:left="720"/>
        <w:jc w:val="both"/>
      </w:pPr>
      <w:r>
        <w:t xml:space="preserve">The Department of Education collects data by surveying principals each year. The EAL section of the survey sought information from schools in receipt of EAL </w:t>
      </w:r>
      <w:r w:rsidR="00692614">
        <w:t>i</w:t>
      </w:r>
      <w:r>
        <w:t xml:space="preserve">ndex funding, including a profile of EAL learners and the types of EAL programs in government schools. </w:t>
      </w:r>
      <w:r w:rsidR="4C3F14BF">
        <w:t>The EAL section of the survey is not mandatory.</w:t>
      </w:r>
      <w:r w:rsidR="2DCBECA7">
        <w:t xml:space="preserve"> </w:t>
      </w:r>
      <w:r w:rsidR="4C3F14BF">
        <w:t xml:space="preserve">The </w:t>
      </w:r>
      <w:r>
        <w:t xml:space="preserve">response rate was </w:t>
      </w:r>
      <w:r w:rsidR="333D21F6">
        <w:t>53</w:t>
      </w:r>
      <w:r w:rsidR="44505BE8">
        <w:t xml:space="preserve">% </w:t>
      </w:r>
      <w:r w:rsidR="4C3F14BF">
        <w:t xml:space="preserve">which represents an </w:t>
      </w:r>
      <w:r w:rsidR="44505BE8">
        <w:t>improvement over 202</w:t>
      </w:r>
      <w:r w:rsidR="321C8869">
        <w:t>3</w:t>
      </w:r>
      <w:r w:rsidR="44505BE8">
        <w:t xml:space="preserve"> (</w:t>
      </w:r>
      <w:r w:rsidR="485187C1">
        <w:t>46</w:t>
      </w:r>
      <w:r w:rsidR="44505BE8">
        <w:t>%)</w:t>
      </w:r>
      <w:r>
        <w:t xml:space="preserve">. </w:t>
      </w:r>
    </w:p>
    <w:p w14:paraId="2527CCC7" w14:textId="790B9257" w:rsidR="00037B55" w:rsidRPr="00647512" w:rsidRDefault="00037B55" w:rsidP="00037B55">
      <w:pPr>
        <w:pStyle w:val="ListParagraph"/>
        <w:numPr>
          <w:ilvl w:val="0"/>
          <w:numId w:val="20"/>
        </w:numPr>
        <w:jc w:val="both"/>
        <w:rPr>
          <w:b/>
        </w:rPr>
      </w:pPr>
      <w:r w:rsidRPr="00D65155">
        <w:t>CASES21</w:t>
      </w:r>
    </w:p>
    <w:p w14:paraId="02E7BC72" w14:textId="04B11F93" w:rsidR="00037B55" w:rsidRPr="00D65155" w:rsidRDefault="00037B55" w:rsidP="00037B55">
      <w:pPr>
        <w:ind w:left="720"/>
        <w:jc w:val="both"/>
        <w:rPr>
          <w:b/>
        </w:rPr>
      </w:pPr>
      <w:r w:rsidRPr="00D65155">
        <w:t>CASES21 is the software component of CASES (Computerised Administrative System Environment in Schools) which is the package provided to Victorian government schools to support school administration, finance and central reporting.</w:t>
      </w:r>
    </w:p>
    <w:p w14:paraId="0F352634" w14:textId="1A1502C0" w:rsidR="00037B55" w:rsidRPr="00D65155" w:rsidRDefault="00037B55" w:rsidP="00037B55">
      <w:pPr>
        <w:jc w:val="both"/>
        <w:rPr>
          <w:b/>
        </w:rPr>
      </w:pPr>
      <w:r w:rsidRPr="00D65155">
        <w:t xml:space="preserve">Students who </w:t>
      </w:r>
      <w:proofErr w:type="gramStart"/>
      <w:r w:rsidRPr="00D65155">
        <w:t>are newly arrived</w:t>
      </w:r>
      <w:proofErr w:type="gramEnd"/>
      <w:r w:rsidRPr="00D65155">
        <w:t xml:space="preserve"> in Victoria are eligible for support through an intensive English language program (also known as a </w:t>
      </w:r>
      <w:proofErr w:type="gramStart"/>
      <w:r w:rsidRPr="00D65155">
        <w:t>new arrivals</w:t>
      </w:r>
      <w:proofErr w:type="gramEnd"/>
      <w:r w:rsidRPr="00D65155">
        <w:t xml:space="preserve"> program) in the first </w:t>
      </w:r>
      <w:r>
        <w:t>12</w:t>
      </w:r>
      <w:r w:rsidRPr="00D65155">
        <w:t xml:space="preserve"> to </w:t>
      </w:r>
      <w:r>
        <w:t>18</w:t>
      </w:r>
      <w:r w:rsidRPr="00D65155">
        <w:t xml:space="preserve"> months in Australia. Students transition from a new arrivals program to a mainstream school where they are supported by programs funded by EAL </w:t>
      </w:r>
      <w:r w:rsidR="00B0205C">
        <w:t>i</w:t>
      </w:r>
      <w:r w:rsidRPr="00D65155">
        <w:t>ndex funding.</w:t>
      </w:r>
    </w:p>
    <w:p w14:paraId="050742A2" w14:textId="77777777" w:rsidR="00037B55" w:rsidRPr="00D65155" w:rsidRDefault="00037B55" w:rsidP="00037B55">
      <w:pPr>
        <w:jc w:val="both"/>
        <w:rPr>
          <w:b/>
        </w:rPr>
      </w:pPr>
      <w:r w:rsidRPr="00D65155">
        <w:t>Part 1 provides information about EAL provision and programs for newly arrived EAL students.</w:t>
      </w:r>
    </w:p>
    <w:p w14:paraId="0293EBA4" w14:textId="533E47C3" w:rsidR="00037B55" w:rsidRPr="00D65155" w:rsidRDefault="00037B55" w:rsidP="2A7AE0AE">
      <w:pPr>
        <w:jc w:val="both"/>
        <w:rPr>
          <w:b/>
          <w:bCs/>
        </w:rPr>
      </w:pPr>
      <w:r>
        <w:t>Part</w:t>
      </w:r>
      <w:r w:rsidR="71A3AEC9">
        <w:t xml:space="preserve"> </w:t>
      </w:r>
      <w:r>
        <w:t>2 provides information about EAL provision and programs for students in mainstream schools.</w:t>
      </w:r>
    </w:p>
    <w:p w14:paraId="7FC39B30" w14:textId="0A2CC7AE" w:rsidR="00037B55" w:rsidRPr="00D65155" w:rsidRDefault="00037B55" w:rsidP="00037B55">
      <w:pPr>
        <w:jc w:val="both"/>
        <w:rPr>
          <w:b/>
          <w:bCs/>
        </w:rPr>
      </w:pPr>
      <w:r w:rsidRPr="00D65155">
        <w:t>This report was published in</w:t>
      </w:r>
      <w:r>
        <w:rPr>
          <w:color w:val="FF0000"/>
        </w:rPr>
        <w:t xml:space="preserve"> </w:t>
      </w:r>
      <w:r w:rsidR="00570DE3">
        <w:t>November</w:t>
      </w:r>
      <w:r w:rsidR="00D3B578">
        <w:t xml:space="preserve"> </w:t>
      </w:r>
      <w:r w:rsidR="00430ABC" w:rsidRPr="0037276C">
        <w:t>202</w:t>
      </w:r>
      <w:r w:rsidR="00002DEC">
        <w:t>5.</w:t>
      </w:r>
    </w:p>
    <w:p w14:paraId="4B24EFA7" w14:textId="4EB261E1" w:rsidR="00037B55" w:rsidRDefault="00037B55">
      <w:pPr>
        <w:spacing w:after="0"/>
        <w:rPr>
          <w:rFonts w:asciiTheme="majorHAnsi" w:eastAsiaTheme="majorEastAsia" w:hAnsiTheme="majorHAnsi" w:cs="Times New Roman (Headings CS)"/>
          <w:b/>
          <w:color w:val="E25205" w:themeColor="accent1"/>
          <w:sz w:val="48"/>
          <w:szCs w:val="32"/>
        </w:rPr>
      </w:pPr>
      <w:r>
        <w:br w:type="page"/>
      </w:r>
    </w:p>
    <w:p w14:paraId="1A42E90F" w14:textId="77777777" w:rsidR="00C83848" w:rsidRPr="0037276C" w:rsidRDefault="00C83848" w:rsidP="00C83848">
      <w:pPr>
        <w:pStyle w:val="Heading1"/>
        <w:jc w:val="both"/>
        <w:rPr>
          <w:bCs/>
          <w:szCs w:val="48"/>
          <w:lang w:val="en-AU"/>
        </w:rPr>
      </w:pPr>
      <w:bookmarkStart w:id="2" w:name="_Toc103261071"/>
      <w:bookmarkStart w:id="3" w:name="_Hlk103670538"/>
      <w:bookmarkStart w:id="4" w:name="_Toc108619553"/>
      <w:bookmarkStart w:id="5" w:name="_Toc211947434"/>
      <w:r w:rsidRPr="0037276C">
        <w:rPr>
          <w:bCs/>
          <w:szCs w:val="48"/>
          <w:lang w:val="en-AU"/>
        </w:rPr>
        <w:lastRenderedPageBreak/>
        <w:t>Part 1: Provision for newly arrived EAL students</w:t>
      </w:r>
      <w:bookmarkEnd w:id="2"/>
      <w:bookmarkEnd w:id="3"/>
      <w:bookmarkEnd w:id="4"/>
      <w:bookmarkEnd w:id="5"/>
    </w:p>
    <w:p w14:paraId="13F3A8F0" w14:textId="77777777" w:rsidR="00C83848" w:rsidRPr="00026390" w:rsidRDefault="00C83848" w:rsidP="00C83848">
      <w:pPr>
        <w:pStyle w:val="Intro"/>
        <w:rPr>
          <w:sz w:val="2"/>
          <w:szCs w:val="2"/>
        </w:rPr>
      </w:pPr>
    </w:p>
    <w:p w14:paraId="05A4B36B" w14:textId="537FBD64" w:rsidR="00C83848" w:rsidRPr="007C6813" w:rsidRDefault="00C83848" w:rsidP="00C83848">
      <w:pPr>
        <w:jc w:val="both"/>
        <w:rPr>
          <w:b/>
        </w:rPr>
      </w:pPr>
      <w:r w:rsidRPr="007C6813">
        <w:t>Newly arrived students from language backgrounds other than English who meet eligibility criteria may access EAL support through a new arrivals program within the Victorian government education system.</w:t>
      </w:r>
    </w:p>
    <w:p w14:paraId="1A83B424" w14:textId="77777777" w:rsidR="00C83848" w:rsidRPr="007C6813" w:rsidRDefault="00C83848" w:rsidP="00C83848">
      <w:pPr>
        <w:jc w:val="both"/>
        <w:rPr>
          <w:b/>
        </w:rPr>
      </w:pPr>
      <w:r w:rsidRPr="007C6813">
        <w:t>New arrivals programs aim to improve the educational opportunities and outcomes of newly arrived students from language backgrounds other than English by developing their English language competence and facilitating their transition to participation in mainstream education.</w:t>
      </w:r>
    </w:p>
    <w:p w14:paraId="49A27942" w14:textId="77777777" w:rsidR="00C83848" w:rsidRPr="007C6813" w:rsidRDefault="00C83848" w:rsidP="00C83848">
      <w:pPr>
        <w:jc w:val="both"/>
        <w:rPr>
          <w:b/>
        </w:rPr>
      </w:pPr>
      <w:r w:rsidRPr="007C6813">
        <w:t>New arrivals programs provide intensive English language instruction to both non-fee-paying and fee-paying (international) students. This report provides information about provision for newly arrived EAL learners eligible to enrol in government schools as non-fee-paying students.</w:t>
      </w:r>
    </w:p>
    <w:p w14:paraId="7912AAF2" w14:textId="77777777" w:rsidR="00C83848" w:rsidRPr="00EA0DA1" w:rsidRDefault="00C83848" w:rsidP="00C83848">
      <w:pPr>
        <w:pStyle w:val="Heading2"/>
        <w:jc w:val="both"/>
      </w:pPr>
      <w:bookmarkStart w:id="6" w:name="_Toc103261072"/>
      <w:bookmarkStart w:id="7" w:name="_Toc108619554"/>
      <w:bookmarkStart w:id="8" w:name="_Toc211947435"/>
      <w:r w:rsidRPr="00EA0DA1">
        <w:t xml:space="preserve">Models of </w:t>
      </w:r>
      <w:bookmarkEnd w:id="6"/>
      <w:r w:rsidRPr="00EA0DA1">
        <w:t>provision</w:t>
      </w:r>
      <w:bookmarkEnd w:id="7"/>
      <w:bookmarkEnd w:id="8"/>
    </w:p>
    <w:p w14:paraId="5C34FB2D" w14:textId="5113C960" w:rsidR="00C83848" w:rsidRPr="009C6081" w:rsidRDefault="03805920" w:rsidP="00C83848">
      <w:pPr>
        <w:jc w:val="both"/>
      </w:pPr>
      <w:r>
        <w:t>In 202</w:t>
      </w:r>
      <w:r w:rsidR="2B58B6FB">
        <w:t>4</w:t>
      </w:r>
      <w:r>
        <w:t xml:space="preserve">, new arrivals programs were provided through 4 English </w:t>
      </w:r>
      <w:r w:rsidR="00692614">
        <w:t>L</w:t>
      </w:r>
      <w:r>
        <w:t xml:space="preserve">anguage </w:t>
      </w:r>
      <w:r w:rsidR="00692614">
        <w:t>S</w:t>
      </w:r>
      <w:r>
        <w:t xml:space="preserve">chools (ELS), one in each region in a metropolitan location, 2 secondary English </w:t>
      </w:r>
      <w:r w:rsidR="00692614">
        <w:t>L</w:t>
      </w:r>
      <w:r>
        <w:t xml:space="preserve">anguage </w:t>
      </w:r>
      <w:r w:rsidR="00692614">
        <w:t>C</w:t>
      </w:r>
      <w:r>
        <w:t>entres (ELC) in metropolitan locations, and 3 regional centres, in Geelong, Mildura and Shepparton (Geelong English Language Program, Mildura English Language Centre, Shepparton English Language Centre).</w:t>
      </w:r>
    </w:p>
    <w:p w14:paraId="7794D186" w14:textId="77777777" w:rsidR="00C83848" w:rsidRPr="00E67AE6" w:rsidRDefault="00C83848" w:rsidP="00C83848">
      <w:pPr>
        <w:jc w:val="both"/>
      </w:pPr>
      <w:r w:rsidRPr="00E67AE6">
        <w:t>In rural and regional areas, schools with small numbers of EAL students formed clusters to employ an EAL specialist to support teachers across the cluster to provide more effectively for their EAL students.</w:t>
      </w:r>
    </w:p>
    <w:p w14:paraId="2336FC44" w14:textId="38506D42" w:rsidR="00C83848" w:rsidRPr="002D5CEC" w:rsidRDefault="00C83848" w:rsidP="00C83848">
      <w:pPr>
        <w:jc w:val="both"/>
      </w:pPr>
      <w:r w:rsidRPr="002D5CEC">
        <w:t xml:space="preserve">The Virtual New Arrivals Program (VNAP) delivered EAL instruction to newly arrived students in non-metropolitan areas, using </w:t>
      </w:r>
      <w:proofErr w:type="gramStart"/>
      <w:r w:rsidRPr="002D5CEC">
        <w:t>video-conferencing</w:t>
      </w:r>
      <w:proofErr w:type="gramEnd"/>
      <w:r w:rsidRPr="002D5CEC">
        <w:t xml:space="preserve"> to connect them with a specialist EAL teacher in Melbourne.</w:t>
      </w:r>
    </w:p>
    <w:p w14:paraId="4C7FEB8F" w14:textId="77777777" w:rsidR="009564A6" w:rsidRDefault="009564A6">
      <w:pPr>
        <w:spacing w:after="0"/>
        <w:rPr>
          <w:rFonts w:asciiTheme="majorHAnsi" w:eastAsiaTheme="majorEastAsia" w:hAnsiTheme="majorHAnsi" w:cs="Times New Roman (Headings CS)"/>
          <w:b/>
          <w:color w:val="004C97" w:themeColor="accent5"/>
          <w:sz w:val="32"/>
          <w:szCs w:val="26"/>
        </w:rPr>
      </w:pPr>
      <w:bookmarkStart w:id="9" w:name="_Toc103261073"/>
      <w:bookmarkStart w:id="10" w:name="_Toc108619555"/>
      <w:r>
        <w:br w:type="page"/>
      </w:r>
    </w:p>
    <w:p w14:paraId="0F78767A" w14:textId="6B022630" w:rsidR="00C83848" w:rsidRPr="006570E7" w:rsidRDefault="00C83848" w:rsidP="00C83848">
      <w:pPr>
        <w:pStyle w:val="Heading2"/>
      </w:pPr>
      <w:bookmarkStart w:id="11" w:name="_Toc211947436"/>
      <w:r w:rsidRPr="006570E7">
        <w:lastRenderedPageBreak/>
        <w:t xml:space="preserve">Summary </w:t>
      </w:r>
      <w:bookmarkEnd w:id="9"/>
      <w:r w:rsidRPr="006570E7">
        <w:t>data</w:t>
      </w:r>
      <w:bookmarkEnd w:id="10"/>
      <w:bookmarkEnd w:id="11"/>
    </w:p>
    <w:p w14:paraId="1B65DB86" w14:textId="007C5805" w:rsidR="00C83848" w:rsidRPr="00BF3C7E" w:rsidRDefault="03805920" w:rsidP="00C83848">
      <w:pPr>
        <w:jc w:val="both"/>
      </w:pPr>
      <w:r>
        <w:t>In the period from 1 January to 31 December 202</w:t>
      </w:r>
      <w:r w:rsidR="44DE47DB">
        <w:t>4</w:t>
      </w:r>
      <w:r>
        <w:t xml:space="preserve">, Victorian government schools enrolled </w:t>
      </w:r>
      <w:r w:rsidR="60E8F000">
        <w:t>8,</w:t>
      </w:r>
      <w:r w:rsidR="3DD0AC22">
        <w:t>678</w:t>
      </w:r>
      <w:r>
        <w:t xml:space="preserve"> newly arrived EAL learners. This is a</w:t>
      </w:r>
      <w:r w:rsidR="43641FFA">
        <w:t>n</w:t>
      </w:r>
      <w:r w:rsidR="60E8F000">
        <w:t xml:space="preserve"> </w:t>
      </w:r>
      <w:r w:rsidR="0B0BB88E">
        <w:t>8</w:t>
      </w:r>
      <w:r w:rsidR="60E8F000">
        <w:t>%</w:t>
      </w:r>
      <w:r>
        <w:t xml:space="preserve"> increase </w:t>
      </w:r>
      <w:r w:rsidR="60E8F000">
        <w:t>over</w:t>
      </w:r>
      <w:r>
        <w:t xml:space="preserve"> the number of newly arrived students who enrolled in 202</w:t>
      </w:r>
      <w:r w:rsidR="3DD0AC22">
        <w:t>3</w:t>
      </w:r>
      <w:r>
        <w:t xml:space="preserve"> (</w:t>
      </w:r>
      <w:r w:rsidR="3DD0AC22">
        <w:t>8,020</w:t>
      </w:r>
      <w:r>
        <w:t>). The number of new arrivals in 202</w:t>
      </w:r>
      <w:r w:rsidR="3A471ABC">
        <w:t>4</w:t>
      </w:r>
      <w:r>
        <w:t xml:space="preserve"> </w:t>
      </w:r>
      <w:r w:rsidR="60E8F000">
        <w:t xml:space="preserve">continued the trend of significant growth over the </w:t>
      </w:r>
      <w:r w:rsidR="662E3E99">
        <w:t>COVID</w:t>
      </w:r>
      <w:r w:rsidR="60E8F000">
        <w:t>-19 affected years of 2020 (3,608) and 2021 (2,695)</w:t>
      </w:r>
      <w:r>
        <w:t xml:space="preserve">. </w:t>
      </w:r>
      <w:r w:rsidR="15333934" w:rsidRPr="30CBFFE5">
        <w:rPr>
          <w:b/>
          <w:bCs/>
        </w:rPr>
        <w:t>Figure 1</w:t>
      </w:r>
      <w:r w:rsidR="15333934">
        <w:t xml:space="preserve"> and </w:t>
      </w:r>
      <w:r w:rsidRPr="30CBFFE5">
        <w:rPr>
          <w:b/>
          <w:bCs/>
        </w:rPr>
        <w:t>Table 1</w:t>
      </w:r>
      <w:r>
        <w:t xml:space="preserve"> below show enrolments by region</w:t>
      </w:r>
      <w:r w:rsidR="00255F0E">
        <w:t xml:space="preserve"> – </w:t>
      </w:r>
      <w:proofErr w:type="gramStart"/>
      <w:r w:rsidR="00255F0E">
        <w:t>North Eastern</w:t>
      </w:r>
      <w:proofErr w:type="gramEnd"/>
      <w:r w:rsidR="007C7A9D">
        <w:t xml:space="preserve"> Victoria Region</w:t>
      </w:r>
      <w:r w:rsidR="00136CF4">
        <w:t xml:space="preserve"> (NEVR)</w:t>
      </w:r>
      <w:r w:rsidR="00255F0E">
        <w:t xml:space="preserve">, </w:t>
      </w:r>
      <w:proofErr w:type="gramStart"/>
      <w:r w:rsidR="00255F0E">
        <w:t>North Western</w:t>
      </w:r>
      <w:proofErr w:type="gramEnd"/>
      <w:r w:rsidR="00136CF4">
        <w:t xml:space="preserve"> </w:t>
      </w:r>
      <w:r w:rsidR="007C7A9D">
        <w:t xml:space="preserve">Victoria Region </w:t>
      </w:r>
      <w:r w:rsidR="00136CF4">
        <w:t>(NWVR)</w:t>
      </w:r>
      <w:r w:rsidR="00255F0E">
        <w:t xml:space="preserve">, </w:t>
      </w:r>
      <w:proofErr w:type="gramStart"/>
      <w:r w:rsidR="00255F0E">
        <w:t>South Eastern</w:t>
      </w:r>
      <w:proofErr w:type="gramEnd"/>
      <w:r w:rsidR="007C7A9D">
        <w:t xml:space="preserve"> Victoria Region</w:t>
      </w:r>
      <w:r w:rsidR="00255F0E">
        <w:t xml:space="preserve"> </w:t>
      </w:r>
      <w:r w:rsidR="00136CF4">
        <w:t xml:space="preserve">(SEVR) </w:t>
      </w:r>
      <w:r w:rsidR="00255F0E">
        <w:t xml:space="preserve">and </w:t>
      </w:r>
      <w:proofErr w:type="gramStart"/>
      <w:r w:rsidR="00255F0E">
        <w:t>South Wester</w:t>
      </w:r>
      <w:r w:rsidR="003624D2">
        <w:t>n</w:t>
      </w:r>
      <w:proofErr w:type="gramEnd"/>
      <w:r w:rsidR="00136CF4">
        <w:t xml:space="preserve"> </w:t>
      </w:r>
      <w:r w:rsidR="007C7A9D">
        <w:t xml:space="preserve">Victoria Region </w:t>
      </w:r>
      <w:r w:rsidR="00136CF4">
        <w:t>(SWVR)</w:t>
      </w:r>
      <w:r w:rsidR="003624D2">
        <w:t xml:space="preserve">. </w:t>
      </w:r>
    </w:p>
    <w:p w14:paraId="2DA355CF" w14:textId="532A8871" w:rsidR="00C83848" w:rsidRPr="00BF3C7E" w:rsidRDefault="00C83848" w:rsidP="00C83848">
      <w:pPr>
        <w:jc w:val="both"/>
      </w:pPr>
      <w:r w:rsidRPr="00BF3C7E">
        <w:t>Enrolments increased in every region from 202</w:t>
      </w:r>
      <w:r w:rsidR="00982821">
        <w:t>3</w:t>
      </w:r>
      <w:r w:rsidRPr="00BF3C7E">
        <w:t xml:space="preserve"> to 202</w:t>
      </w:r>
      <w:r w:rsidR="00982821">
        <w:t xml:space="preserve">4, except </w:t>
      </w:r>
      <w:r w:rsidR="0046189C">
        <w:t xml:space="preserve">in </w:t>
      </w:r>
      <w:r w:rsidR="00F260C6">
        <w:t>NEVR</w:t>
      </w:r>
      <w:r w:rsidRPr="00BF3C7E">
        <w:t xml:space="preserve">. </w:t>
      </w:r>
    </w:p>
    <w:p w14:paraId="6E1FAD87" w14:textId="1C696D35" w:rsidR="00C83848" w:rsidRDefault="00C83848" w:rsidP="00C83848">
      <w:pPr>
        <w:jc w:val="both"/>
      </w:pPr>
      <w:r w:rsidRPr="00BF3C7E">
        <w:t>The total number of unique students across the state is less than the sum of the students in each region, because students moved from one region to another during 202</w:t>
      </w:r>
      <w:r w:rsidR="00232CF8">
        <w:t>4</w:t>
      </w:r>
      <w:r w:rsidRPr="00BF3C7E">
        <w:t xml:space="preserve"> and </w:t>
      </w:r>
      <w:r w:rsidR="00F95174" w:rsidRPr="00BF3C7E">
        <w:t>may have been</w:t>
      </w:r>
      <w:r w:rsidRPr="00BF3C7E">
        <w:t xml:space="preserve"> counted in both</w:t>
      </w:r>
      <w:r w:rsidR="00F95174" w:rsidRPr="00BF3C7E">
        <w:t xml:space="preserve"> regions</w:t>
      </w:r>
      <w:r w:rsidRPr="00BF3C7E">
        <w:t>.</w:t>
      </w:r>
    </w:p>
    <w:p w14:paraId="4FEB868D" w14:textId="79CC6442" w:rsidR="009564A6" w:rsidRPr="00BF3C7E" w:rsidRDefault="00174F05" w:rsidP="00174F05">
      <w:pPr>
        <w:pStyle w:val="Figuretitle"/>
      </w:pPr>
      <w:r>
        <w:rPr>
          <w:lang w:val="en-GB"/>
        </w:rPr>
        <w:br/>
      </w:r>
      <w:r w:rsidR="009564A6">
        <w:t>Figure 1: EAL new arrivals by region, government schools, Victoria 202</w:t>
      </w:r>
      <w:r w:rsidR="7C949DAB">
        <w:t>4</w:t>
      </w:r>
    </w:p>
    <w:p w14:paraId="0654D36D" w14:textId="1AE71875" w:rsidR="009564A6" w:rsidRDefault="7D702CA7" w:rsidP="2672D8EE">
      <w:pPr>
        <w:spacing w:after="0"/>
      </w:pPr>
      <w:r>
        <w:rPr>
          <w:noProof/>
        </w:rPr>
        <w:drawing>
          <wp:inline distT="0" distB="0" distL="0" distR="0" wp14:anchorId="4B5181CA" wp14:editId="45686D91">
            <wp:extent cx="4591050" cy="2628900"/>
            <wp:effectExtent l="0" t="0" r="0" b="0"/>
            <wp:docPr id="21433219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21996" name=""/>
                    <pic:cNvPicPr/>
                  </pic:nvPicPr>
                  <pic:blipFill>
                    <a:blip r:embed="rId18">
                      <a:extLst>
                        <a:ext uri="{28A0092B-C50C-407E-A947-70E740481C1C}">
                          <a14:useLocalDpi xmlns:a14="http://schemas.microsoft.com/office/drawing/2010/main" val="0"/>
                        </a:ext>
                      </a:extLst>
                    </a:blip>
                    <a:stretch>
                      <a:fillRect/>
                    </a:stretch>
                  </pic:blipFill>
                  <pic:spPr>
                    <a:xfrm>
                      <a:off x="0" y="0"/>
                      <a:ext cx="4591050" cy="2628900"/>
                    </a:xfrm>
                    <a:prstGeom prst="rect">
                      <a:avLst/>
                    </a:prstGeom>
                  </pic:spPr>
                </pic:pic>
              </a:graphicData>
            </a:graphic>
          </wp:inline>
        </w:drawing>
      </w:r>
    </w:p>
    <w:p w14:paraId="66149E4F" w14:textId="3D9B2705" w:rsidR="009564A6" w:rsidRDefault="009564A6" w:rsidP="00C83848">
      <w:pPr>
        <w:pStyle w:val="TableHead"/>
        <w:rPr>
          <w:color w:val="auto"/>
        </w:rPr>
      </w:pPr>
      <w:bookmarkStart w:id="12" w:name="_Toc103261074"/>
    </w:p>
    <w:p w14:paraId="3FC5AF4D" w14:textId="74B4C021" w:rsidR="2672D8EE" w:rsidRDefault="00C83848" w:rsidP="2672D8EE">
      <w:pPr>
        <w:pStyle w:val="Figuretitle"/>
      </w:pPr>
      <w:r>
        <w:t>Table 1: EAL new arrivals by region, government schools, Victoria 202</w:t>
      </w:r>
      <w:r w:rsidR="5F27F255">
        <w:t>4</w:t>
      </w:r>
      <w:bookmarkEnd w:id="12"/>
    </w:p>
    <w:tbl>
      <w:tblPr>
        <w:tblStyle w:val="TableGrid1"/>
        <w:tblW w:w="0" w:type="auto"/>
        <w:tblLook w:val="04A0" w:firstRow="1" w:lastRow="0" w:firstColumn="1" w:lastColumn="0" w:noHBand="0" w:noVBand="1"/>
      </w:tblPr>
      <w:tblGrid>
        <w:gridCol w:w="3114"/>
        <w:gridCol w:w="3118"/>
      </w:tblGrid>
      <w:tr w:rsidR="00C83848" w:rsidRPr="00E93572" w14:paraId="4DDABA9C"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14" w:type="dxa"/>
          </w:tcPr>
          <w:p w14:paraId="510F8BCE" w14:textId="77777777" w:rsidR="00C83848" w:rsidRPr="00E93572" w:rsidRDefault="00C83848">
            <w:pPr>
              <w:pStyle w:val="Figuretitle"/>
              <w:spacing w:after="0"/>
              <w:rPr>
                <w:b/>
                <w:bCs/>
              </w:rPr>
            </w:pPr>
            <w:r w:rsidRPr="00E93572">
              <w:rPr>
                <w:b/>
                <w:bCs/>
                <w:color w:val="FFFFFF" w:themeColor="background1"/>
                <w:sz w:val="22"/>
                <w:szCs w:val="24"/>
              </w:rPr>
              <w:t>Region</w:t>
            </w:r>
          </w:p>
        </w:tc>
        <w:tc>
          <w:tcPr>
            <w:tcW w:w="3118" w:type="dxa"/>
          </w:tcPr>
          <w:p w14:paraId="5C734995" w14:textId="77777777" w:rsidR="00C83848" w:rsidRPr="00E93572" w:rsidRDefault="00C83848">
            <w:pPr>
              <w:pStyle w:val="Figuretitle"/>
              <w:spacing w:after="0"/>
              <w:jc w:val="right"/>
              <w:cnfStyle w:val="100000000000" w:firstRow="1" w:lastRow="0" w:firstColumn="0" w:lastColumn="0" w:oddVBand="0" w:evenVBand="0" w:oddHBand="0" w:evenHBand="0" w:firstRowFirstColumn="0" w:firstRowLastColumn="0" w:lastRowFirstColumn="0" w:lastRowLastColumn="0"/>
              <w:rPr>
                <w:b/>
                <w:bCs/>
              </w:rPr>
            </w:pPr>
            <w:r w:rsidRPr="00E93572">
              <w:rPr>
                <w:b/>
                <w:bCs/>
                <w:color w:val="FFFFFF" w:themeColor="background1"/>
                <w:sz w:val="22"/>
                <w:szCs w:val="24"/>
              </w:rPr>
              <w:t>Number of new arrivals</w:t>
            </w:r>
          </w:p>
        </w:tc>
      </w:tr>
      <w:tr w:rsidR="00F95174" w:rsidRPr="00E93572" w14:paraId="2A146F21" w14:textId="77777777">
        <w:trPr>
          <w:trHeight w:val="20"/>
        </w:trPr>
        <w:tc>
          <w:tcPr>
            <w:cnfStyle w:val="001000000000" w:firstRow="0" w:lastRow="0" w:firstColumn="1" w:lastColumn="0" w:oddVBand="0" w:evenVBand="0" w:oddHBand="0" w:evenHBand="0" w:firstRowFirstColumn="0" w:firstRowLastColumn="0" w:lastRowFirstColumn="0" w:lastRowLastColumn="0"/>
            <w:tcW w:w="3114" w:type="dxa"/>
          </w:tcPr>
          <w:p w14:paraId="5B35D893" w14:textId="21C14845" w:rsidR="00F95174" w:rsidRPr="00E93572" w:rsidRDefault="00077D59" w:rsidP="00F95174">
            <w:pPr>
              <w:spacing w:after="0"/>
            </w:pPr>
            <w:r>
              <w:t>NEVR</w:t>
            </w:r>
          </w:p>
        </w:tc>
        <w:tc>
          <w:tcPr>
            <w:tcW w:w="3118" w:type="dxa"/>
          </w:tcPr>
          <w:p w14:paraId="3BC25A71" w14:textId="1F7D5116" w:rsidR="00F95174" w:rsidRPr="00F95174" w:rsidRDefault="00174F05" w:rsidP="00F95174">
            <w:pPr>
              <w:spacing w:after="0"/>
              <w:jc w:val="right"/>
              <w:cnfStyle w:val="000000000000" w:firstRow="0" w:lastRow="0" w:firstColumn="0" w:lastColumn="0" w:oddVBand="0" w:evenVBand="0" w:oddHBand="0" w:evenHBand="0" w:firstRowFirstColumn="0" w:firstRowLastColumn="0" w:lastRowFirstColumn="0" w:lastRowLastColumn="0"/>
            </w:pPr>
            <w:r w:rsidRPr="00174F05">
              <w:rPr>
                <w:rFonts w:ascii="Arial" w:eastAsia="Arial" w:hAnsi="Arial" w:cs="Arial"/>
                <w:color w:val="000000" w:themeColor="text2"/>
                <w:szCs w:val="22"/>
              </w:rPr>
              <w:t>1,732</w:t>
            </w:r>
          </w:p>
        </w:tc>
      </w:tr>
      <w:tr w:rsidR="00F95174" w:rsidRPr="00E93572" w14:paraId="1CB49239" w14:textId="77777777">
        <w:trPr>
          <w:trHeight w:val="20"/>
        </w:trPr>
        <w:tc>
          <w:tcPr>
            <w:cnfStyle w:val="001000000000" w:firstRow="0" w:lastRow="0" w:firstColumn="1" w:lastColumn="0" w:oddVBand="0" w:evenVBand="0" w:oddHBand="0" w:evenHBand="0" w:firstRowFirstColumn="0" w:firstRowLastColumn="0" w:lastRowFirstColumn="0" w:lastRowLastColumn="0"/>
            <w:tcW w:w="3114" w:type="dxa"/>
          </w:tcPr>
          <w:p w14:paraId="6CF802CD" w14:textId="0EFE4427" w:rsidR="00F95174" w:rsidRPr="00E93572" w:rsidRDefault="006C298E" w:rsidP="00F95174">
            <w:pPr>
              <w:spacing w:after="0"/>
            </w:pPr>
            <w:r>
              <w:t>NWVR</w:t>
            </w:r>
          </w:p>
        </w:tc>
        <w:tc>
          <w:tcPr>
            <w:tcW w:w="3118" w:type="dxa"/>
          </w:tcPr>
          <w:p w14:paraId="01906D0F" w14:textId="0BBF9D4E" w:rsidR="00F95174" w:rsidRPr="00F95174" w:rsidRDefault="00174F05" w:rsidP="00F95174">
            <w:pPr>
              <w:spacing w:after="0"/>
              <w:jc w:val="right"/>
              <w:cnfStyle w:val="000000000000" w:firstRow="0" w:lastRow="0" w:firstColumn="0" w:lastColumn="0" w:oddVBand="0" w:evenVBand="0" w:oddHBand="0" w:evenHBand="0" w:firstRowFirstColumn="0" w:firstRowLastColumn="0" w:lastRowFirstColumn="0" w:lastRowLastColumn="0"/>
            </w:pPr>
            <w:r w:rsidRPr="00174F05">
              <w:rPr>
                <w:rFonts w:ascii="Arial" w:eastAsia="Arial" w:hAnsi="Arial" w:cs="Arial"/>
                <w:color w:val="000000" w:themeColor="text2"/>
                <w:szCs w:val="22"/>
              </w:rPr>
              <w:t>1,511</w:t>
            </w:r>
          </w:p>
        </w:tc>
      </w:tr>
      <w:tr w:rsidR="00F95174" w:rsidRPr="00E93572" w14:paraId="7A1FAC72" w14:textId="77777777">
        <w:trPr>
          <w:trHeight w:val="20"/>
        </w:trPr>
        <w:tc>
          <w:tcPr>
            <w:cnfStyle w:val="001000000000" w:firstRow="0" w:lastRow="0" w:firstColumn="1" w:lastColumn="0" w:oddVBand="0" w:evenVBand="0" w:oddHBand="0" w:evenHBand="0" w:firstRowFirstColumn="0" w:firstRowLastColumn="0" w:lastRowFirstColumn="0" w:lastRowLastColumn="0"/>
            <w:tcW w:w="3114" w:type="dxa"/>
          </w:tcPr>
          <w:p w14:paraId="565A49E8" w14:textId="4B8951C7" w:rsidR="00F95174" w:rsidRPr="00E93572" w:rsidRDefault="006C298E" w:rsidP="00F95174">
            <w:pPr>
              <w:spacing w:after="0"/>
            </w:pPr>
            <w:r>
              <w:t>SEVR</w:t>
            </w:r>
          </w:p>
        </w:tc>
        <w:tc>
          <w:tcPr>
            <w:tcW w:w="3118" w:type="dxa"/>
          </w:tcPr>
          <w:p w14:paraId="60D22D45" w14:textId="34867B3D" w:rsidR="00F95174" w:rsidRPr="00F95174" w:rsidRDefault="00174F05" w:rsidP="00F95174">
            <w:pPr>
              <w:spacing w:after="0"/>
              <w:jc w:val="right"/>
              <w:cnfStyle w:val="000000000000" w:firstRow="0" w:lastRow="0" w:firstColumn="0" w:lastColumn="0" w:oddVBand="0" w:evenVBand="0" w:oddHBand="0" w:evenHBand="0" w:firstRowFirstColumn="0" w:firstRowLastColumn="0" w:lastRowFirstColumn="0" w:lastRowLastColumn="0"/>
            </w:pPr>
            <w:r w:rsidRPr="00174F05">
              <w:rPr>
                <w:rFonts w:ascii="Arial" w:eastAsia="Arial" w:hAnsi="Arial" w:cs="Arial"/>
                <w:color w:val="000000" w:themeColor="text2"/>
                <w:szCs w:val="22"/>
              </w:rPr>
              <w:t>2,874</w:t>
            </w:r>
          </w:p>
        </w:tc>
      </w:tr>
      <w:tr w:rsidR="00F95174" w:rsidRPr="00E93572" w14:paraId="572F7A7A" w14:textId="77777777">
        <w:trPr>
          <w:trHeight w:val="20"/>
        </w:trPr>
        <w:tc>
          <w:tcPr>
            <w:cnfStyle w:val="001000000000" w:firstRow="0" w:lastRow="0" w:firstColumn="1" w:lastColumn="0" w:oddVBand="0" w:evenVBand="0" w:oddHBand="0" w:evenHBand="0" w:firstRowFirstColumn="0" w:firstRowLastColumn="0" w:lastRowFirstColumn="0" w:lastRowLastColumn="0"/>
            <w:tcW w:w="3114" w:type="dxa"/>
          </w:tcPr>
          <w:p w14:paraId="2C277F56" w14:textId="6E130F50" w:rsidR="00F95174" w:rsidRPr="00E93572" w:rsidRDefault="006C298E" w:rsidP="00F95174">
            <w:pPr>
              <w:spacing w:after="0"/>
            </w:pPr>
            <w:r>
              <w:t>SWVR</w:t>
            </w:r>
          </w:p>
        </w:tc>
        <w:tc>
          <w:tcPr>
            <w:tcW w:w="3118" w:type="dxa"/>
          </w:tcPr>
          <w:p w14:paraId="024CCBB4" w14:textId="36C193B3" w:rsidR="00F95174" w:rsidRPr="00F95174" w:rsidRDefault="00174F05" w:rsidP="00F95174">
            <w:pPr>
              <w:spacing w:after="0"/>
              <w:jc w:val="right"/>
              <w:cnfStyle w:val="000000000000" w:firstRow="0" w:lastRow="0" w:firstColumn="0" w:lastColumn="0" w:oddVBand="0" w:evenVBand="0" w:oddHBand="0" w:evenHBand="0" w:firstRowFirstColumn="0" w:firstRowLastColumn="0" w:lastRowFirstColumn="0" w:lastRowLastColumn="0"/>
            </w:pPr>
            <w:r w:rsidRPr="00174F05">
              <w:rPr>
                <w:rFonts w:ascii="Arial" w:eastAsia="Arial" w:hAnsi="Arial" w:cs="Arial"/>
                <w:color w:val="000000" w:themeColor="text2"/>
                <w:szCs w:val="22"/>
              </w:rPr>
              <w:t>2,712</w:t>
            </w:r>
          </w:p>
        </w:tc>
      </w:tr>
      <w:tr w:rsidR="00F95174" w:rsidRPr="00E93572" w14:paraId="6CED56C5" w14:textId="77777777">
        <w:trPr>
          <w:trHeight w:val="20"/>
        </w:trPr>
        <w:tc>
          <w:tcPr>
            <w:cnfStyle w:val="001000000000" w:firstRow="0" w:lastRow="0" w:firstColumn="1" w:lastColumn="0" w:oddVBand="0" w:evenVBand="0" w:oddHBand="0" w:evenHBand="0" w:firstRowFirstColumn="0" w:firstRowLastColumn="0" w:lastRowFirstColumn="0" w:lastRowLastColumn="0"/>
            <w:tcW w:w="3114" w:type="dxa"/>
          </w:tcPr>
          <w:p w14:paraId="537A7C1A" w14:textId="77777777" w:rsidR="00F95174" w:rsidRPr="00E93572" w:rsidRDefault="00F95174" w:rsidP="00F95174">
            <w:pPr>
              <w:spacing w:after="0"/>
              <w:rPr>
                <w:b/>
                <w:bCs/>
              </w:rPr>
            </w:pPr>
            <w:r w:rsidRPr="00E93572">
              <w:rPr>
                <w:b/>
                <w:bCs/>
              </w:rPr>
              <w:t>Statewide total</w:t>
            </w:r>
          </w:p>
        </w:tc>
        <w:tc>
          <w:tcPr>
            <w:tcW w:w="3118" w:type="dxa"/>
          </w:tcPr>
          <w:p w14:paraId="1CF7E3DD" w14:textId="5B3BF1D0" w:rsidR="00F95174" w:rsidRPr="00F95174" w:rsidRDefault="00174F05" w:rsidP="00F95174">
            <w:pPr>
              <w:spacing w:after="0"/>
              <w:jc w:val="right"/>
              <w:cnfStyle w:val="000000000000" w:firstRow="0" w:lastRow="0" w:firstColumn="0" w:lastColumn="0" w:oddVBand="0" w:evenVBand="0" w:oddHBand="0" w:evenHBand="0" w:firstRowFirstColumn="0" w:firstRowLastColumn="0" w:lastRowFirstColumn="0" w:lastRowLastColumn="0"/>
              <w:rPr>
                <w:b/>
              </w:rPr>
            </w:pPr>
            <w:r w:rsidRPr="00174F05">
              <w:rPr>
                <w:rFonts w:ascii="Arial" w:eastAsia="Arial" w:hAnsi="Arial" w:cs="Arial"/>
                <w:b/>
                <w:bCs/>
                <w:color w:val="000000" w:themeColor="text2"/>
                <w:szCs w:val="22"/>
              </w:rPr>
              <w:t>8,678</w:t>
            </w:r>
          </w:p>
        </w:tc>
      </w:tr>
    </w:tbl>
    <w:p w14:paraId="6826BA53" w14:textId="1F0644B2" w:rsidR="002D315F" w:rsidRDefault="00C83848" w:rsidP="00C83848">
      <w:pPr>
        <w:pStyle w:val="FootnoteText"/>
        <w:spacing w:before="60" w:after="60"/>
        <w:rPr>
          <w:sz w:val="18"/>
          <w:szCs w:val="18"/>
        </w:rPr>
      </w:pPr>
      <w:r w:rsidRPr="00E93572">
        <w:rPr>
          <w:sz w:val="18"/>
          <w:szCs w:val="18"/>
        </w:rPr>
        <w:t>Source: CASES21</w:t>
      </w:r>
    </w:p>
    <w:p w14:paraId="4E861DBB" w14:textId="5FBEAA67" w:rsidR="002D315F" w:rsidRDefault="002D315F">
      <w:pPr>
        <w:spacing w:after="0"/>
        <w:rPr>
          <w:rFonts w:ascii="Arial" w:eastAsiaTheme="minorEastAsia" w:hAnsi="Arial" w:cs="Arial"/>
          <w:sz w:val="18"/>
          <w:szCs w:val="18"/>
          <w:lang w:val="en-US"/>
        </w:rPr>
      </w:pPr>
    </w:p>
    <w:p w14:paraId="63B85DD0" w14:textId="77777777" w:rsidR="009564A6" w:rsidRDefault="009564A6">
      <w:pPr>
        <w:spacing w:after="0"/>
        <w:rPr>
          <w:rFonts w:asciiTheme="majorHAnsi" w:eastAsiaTheme="majorEastAsia" w:hAnsiTheme="majorHAnsi" w:cs="Times New Roman (Headings CS)"/>
          <w:b/>
          <w:color w:val="004C97" w:themeColor="accent5"/>
          <w:sz w:val="32"/>
          <w:szCs w:val="26"/>
          <w:lang w:val="en-AU"/>
        </w:rPr>
      </w:pPr>
      <w:bookmarkStart w:id="13" w:name="_Toc103261075"/>
      <w:bookmarkStart w:id="14" w:name="_Toc108619556"/>
      <w:r>
        <w:rPr>
          <w:lang w:val="en-AU"/>
        </w:rPr>
        <w:br w:type="page"/>
      </w:r>
    </w:p>
    <w:p w14:paraId="5E22A4E5" w14:textId="627CAAFC" w:rsidR="002F4F89" w:rsidRPr="00A4253E" w:rsidRDefault="002F4F89" w:rsidP="002F4F89">
      <w:pPr>
        <w:pStyle w:val="Heading2"/>
        <w:rPr>
          <w:lang w:val="en-AU"/>
        </w:rPr>
      </w:pPr>
      <w:bookmarkStart w:id="15" w:name="_Toc211947437"/>
      <w:r w:rsidRPr="00A4253E">
        <w:rPr>
          <w:lang w:val="en-AU"/>
        </w:rPr>
        <w:lastRenderedPageBreak/>
        <w:t xml:space="preserve">Language </w:t>
      </w:r>
      <w:bookmarkEnd w:id="13"/>
      <w:r w:rsidRPr="00A4253E">
        <w:rPr>
          <w:lang w:val="en-AU"/>
        </w:rPr>
        <w:t>backgrounds</w:t>
      </w:r>
      <w:bookmarkEnd w:id="14"/>
      <w:bookmarkEnd w:id="15"/>
    </w:p>
    <w:p w14:paraId="721CCB77" w14:textId="75F03771" w:rsidR="002F4F89" w:rsidRPr="00F060F5" w:rsidRDefault="6A8905B7" w:rsidP="002F4F89">
      <w:pPr>
        <w:jc w:val="both"/>
      </w:pPr>
      <w:r w:rsidRPr="00F060F5">
        <w:t xml:space="preserve">The </w:t>
      </w:r>
      <w:r w:rsidR="6E28D90A" w:rsidRPr="00BF3C7E">
        <w:t>8,</w:t>
      </w:r>
      <w:r w:rsidR="6E28D90A">
        <w:t>678</w:t>
      </w:r>
      <w:r w:rsidR="6E28D90A" w:rsidRPr="00BF3C7E">
        <w:t xml:space="preserve"> </w:t>
      </w:r>
      <w:r w:rsidRPr="00F060F5">
        <w:t>newly arrived EAL students who enrolled in Victorian government schools in 202</w:t>
      </w:r>
      <w:r w:rsidR="4A5F8541">
        <w:t>4</w:t>
      </w:r>
      <w:r w:rsidRPr="00F060F5">
        <w:t xml:space="preserve"> came from </w:t>
      </w:r>
      <w:r w:rsidR="2C3E5890" w:rsidRPr="00AB5F49">
        <w:t>1</w:t>
      </w:r>
      <w:r w:rsidR="5270CB5A">
        <w:t>35</w:t>
      </w:r>
      <w:r w:rsidRPr="00F060F5">
        <w:t xml:space="preserve"> language backgrounds. </w:t>
      </w:r>
      <w:r w:rsidR="2C3E5890">
        <w:t>Mandarin</w:t>
      </w:r>
      <w:r w:rsidRPr="00F060F5">
        <w:t xml:space="preserve"> was the most common language background of these students</w:t>
      </w:r>
      <w:r w:rsidR="2C3E5890">
        <w:t xml:space="preserve">, reflecting China as one of the largest contributors to </w:t>
      </w:r>
      <w:r w:rsidR="788DAD76">
        <w:t>net migration to Victoria</w:t>
      </w:r>
      <w:r w:rsidR="001214CE" w:rsidRPr="30CBFFE5">
        <w:rPr>
          <w:rStyle w:val="FootnoteReference"/>
        </w:rPr>
        <w:footnoteReference w:id="2"/>
      </w:r>
      <w:r w:rsidR="2C3E5890">
        <w:t>. This was closely followed by Dari</w:t>
      </w:r>
      <w:r w:rsidR="63014729">
        <w:t xml:space="preserve"> (which had the largest number of speakers in newly arrived students in 2022</w:t>
      </w:r>
      <w:r w:rsidR="085CBB99">
        <w:t>),</w:t>
      </w:r>
      <w:r w:rsidRPr="00F060F5">
        <w:t xml:space="preserve"> likely due to </w:t>
      </w:r>
      <w:r w:rsidR="2C3E5890">
        <w:t xml:space="preserve">the </w:t>
      </w:r>
      <w:r w:rsidR="63014729">
        <w:t>improving but still</w:t>
      </w:r>
      <w:r w:rsidR="2C3E5890">
        <w:t xml:space="preserve"> unstable geo-political environment in Afghanistan.</w:t>
      </w:r>
      <w:r w:rsidRPr="00F060F5">
        <w:t xml:space="preserve"> </w:t>
      </w:r>
    </w:p>
    <w:p w14:paraId="55B6921C" w14:textId="72707AB5" w:rsidR="002F4F89" w:rsidRPr="00CF52BC" w:rsidRDefault="002F4F89" w:rsidP="002F4F89">
      <w:pPr>
        <w:jc w:val="both"/>
      </w:pPr>
      <w:r w:rsidRPr="009564A6">
        <w:rPr>
          <w:b/>
          <w:bCs/>
        </w:rPr>
        <w:t xml:space="preserve">Figure </w:t>
      </w:r>
      <w:r w:rsidR="009564A6" w:rsidRPr="009564A6">
        <w:rPr>
          <w:b/>
          <w:bCs/>
        </w:rPr>
        <w:t>2</w:t>
      </w:r>
      <w:r w:rsidRPr="00CF52BC">
        <w:t xml:space="preserve"> below shows the top 10 languages and includes the number of speakers of the language, and the percentage of all newly arrived students who speak the language. </w:t>
      </w:r>
    </w:p>
    <w:p w14:paraId="58101C01" w14:textId="1033E3FB" w:rsidR="002F4F89" w:rsidRPr="00CD16CA" w:rsidRDefault="6A8905B7" w:rsidP="002F4F89">
      <w:pPr>
        <w:jc w:val="both"/>
      </w:pPr>
      <w:r w:rsidRPr="008004D3">
        <w:t xml:space="preserve">The top 10 languages account for </w:t>
      </w:r>
      <w:r w:rsidR="445850BC" w:rsidRPr="008004D3">
        <w:t>49.4</w:t>
      </w:r>
      <w:r w:rsidRPr="30CBFFE5">
        <w:t>%</w:t>
      </w:r>
      <w:r w:rsidRPr="008004D3">
        <w:t xml:space="preserve"> </w:t>
      </w:r>
      <w:r w:rsidR="2C3E5890">
        <w:t>of newly arrived students</w:t>
      </w:r>
      <w:r w:rsidR="0D5C68BF">
        <w:t>, mainly originating from South Asia, China, Vietnam and the Middle East.</w:t>
      </w:r>
    </w:p>
    <w:p w14:paraId="472C8D54" w14:textId="315798A4" w:rsidR="00254DD8" w:rsidRDefault="00254DD8" w:rsidP="009F7CB0">
      <w:pPr>
        <w:pStyle w:val="Figuretitle"/>
        <w:jc w:val="both"/>
      </w:pPr>
    </w:p>
    <w:p w14:paraId="6A2B3E2C" w14:textId="113C08DC" w:rsidR="009C723B" w:rsidRDefault="009C723B" w:rsidP="009C723B">
      <w:pPr>
        <w:pStyle w:val="Figuretitle"/>
      </w:pPr>
      <w:r w:rsidRPr="00C8194D">
        <w:t xml:space="preserve">Figure </w:t>
      </w:r>
      <w:r w:rsidR="009564A6">
        <w:t>2</w:t>
      </w:r>
      <w:r w:rsidRPr="00C8194D">
        <w:t>: Top 10 language backgrounds of newly arrived EAL students, government schools, Victoria 202</w:t>
      </w:r>
      <w:r w:rsidR="008C0FD1">
        <w:t>4</w:t>
      </w:r>
    </w:p>
    <w:p w14:paraId="1B3ECE77" w14:textId="6DB68BF4" w:rsidR="001112A4" w:rsidRPr="00C8194D" w:rsidRDefault="008C0FD1" w:rsidP="009C723B">
      <w:pPr>
        <w:pStyle w:val="Figuretitle"/>
      </w:pPr>
      <w:r>
        <w:rPr>
          <w:noProof/>
        </w:rPr>
        <w:drawing>
          <wp:inline distT="0" distB="0" distL="0" distR="0" wp14:anchorId="0F2411DF" wp14:editId="5127AD1B">
            <wp:extent cx="6116320" cy="3745865"/>
            <wp:effectExtent l="0" t="0" r="17780" b="6985"/>
            <wp:docPr id="1052689566"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68A4F6" w14:textId="77777777" w:rsidR="009C723B" w:rsidRPr="0033486C" w:rsidRDefault="009C723B" w:rsidP="009C723B">
      <w:pPr>
        <w:pStyle w:val="FootnoteText"/>
        <w:spacing w:before="60" w:after="60"/>
        <w:rPr>
          <w:sz w:val="18"/>
          <w:szCs w:val="18"/>
          <w:highlight w:val="yellow"/>
        </w:rPr>
      </w:pPr>
      <w:r w:rsidRPr="003D0AAF">
        <w:rPr>
          <w:sz w:val="18"/>
          <w:szCs w:val="18"/>
        </w:rPr>
        <w:t>Source: CASES21</w:t>
      </w:r>
      <w:r w:rsidRPr="0033486C">
        <w:rPr>
          <w:sz w:val="18"/>
          <w:szCs w:val="18"/>
          <w:highlight w:val="yellow"/>
        </w:rPr>
        <w:br w:type="page"/>
      </w:r>
    </w:p>
    <w:p w14:paraId="3F1C1E1D" w14:textId="77777777" w:rsidR="00792B24" w:rsidRPr="00AD3E8D" w:rsidRDefault="00792B24" w:rsidP="00792B24">
      <w:pPr>
        <w:pStyle w:val="Heading2"/>
      </w:pPr>
      <w:bookmarkStart w:id="16" w:name="_Toc108619557"/>
      <w:bookmarkStart w:id="17" w:name="_Toc211947438"/>
      <w:r w:rsidRPr="00AD3E8D">
        <w:lastRenderedPageBreak/>
        <w:t>Countries of birth</w:t>
      </w:r>
      <w:bookmarkEnd w:id="16"/>
      <w:bookmarkEnd w:id="17"/>
    </w:p>
    <w:p w14:paraId="34BC2556" w14:textId="3EDEFA64" w:rsidR="00792B24" w:rsidRPr="009D6DF8" w:rsidRDefault="00792B24" w:rsidP="00792B24">
      <w:pPr>
        <w:jc w:val="both"/>
      </w:pPr>
      <w:r w:rsidRPr="009D6DF8">
        <w:t xml:space="preserve">The countries of birth of newly arrived EAL students vary from year to year and reflect world events and Commonwealth immigration policy. </w:t>
      </w:r>
      <w:r w:rsidR="00DE652B">
        <w:t xml:space="preserve">Following significant disruptions and border closures due to the pandemic in 2020 and 2021, </w:t>
      </w:r>
      <w:r w:rsidR="0013417F">
        <w:t>traditional</w:t>
      </w:r>
      <w:r w:rsidR="00DE652B">
        <w:t xml:space="preserve"> </w:t>
      </w:r>
      <w:r w:rsidR="00ED05CB">
        <w:t xml:space="preserve">(pre-COVID) </w:t>
      </w:r>
      <w:r w:rsidR="00DE652B">
        <w:t>migration policies were restored in 2022 and continued in 202</w:t>
      </w:r>
      <w:r w:rsidR="00B76E20">
        <w:t>4</w:t>
      </w:r>
      <w:r w:rsidR="00CD6E6A">
        <w:t>, contributing to strong growth</w:t>
      </w:r>
      <w:r w:rsidR="00DE652B">
        <w:t>.</w:t>
      </w:r>
    </w:p>
    <w:p w14:paraId="30F1362D" w14:textId="0FF36567" w:rsidR="00792B24" w:rsidRPr="0033486C" w:rsidRDefault="08A7459C" w:rsidP="00792B24">
      <w:pPr>
        <w:jc w:val="both"/>
        <w:rPr>
          <w:highlight w:val="yellow"/>
        </w:rPr>
      </w:pPr>
      <w:r w:rsidRPr="00805932">
        <w:t xml:space="preserve">The </w:t>
      </w:r>
      <w:r w:rsidR="21B1DDBE" w:rsidRPr="00BF3C7E">
        <w:t>8,</w:t>
      </w:r>
      <w:r w:rsidR="21B1DDBE">
        <w:t>678</w:t>
      </w:r>
      <w:r w:rsidR="21B1DDBE" w:rsidRPr="00BF3C7E">
        <w:t xml:space="preserve"> </w:t>
      </w:r>
      <w:r w:rsidRPr="00805932">
        <w:t xml:space="preserve">newly arrived EAL students who enrolled in Victorian government schools in </w:t>
      </w:r>
      <w:r w:rsidRPr="009B6B20">
        <w:t>202</w:t>
      </w:r>
      <w:r w:rsidR="21B1DDBE">
        <w:t>4</w:t>
      </w:r>
      <w:r w:rsidRPr="009B6B20">
        <w:t xml:space="preserve"> were born in </w:t>
      </w:r>
      <w:r w:rsidRPr="30CBFFE5">
        <w:t>1</w:t>
      </w:r>
      <w:r w:rsidR="4DB3ECD2" w:rsidRPr="30CBFFE5">
        <w:t>2</w:t>
      </w:r>
      <w:r w:rsidR="48DAE6AC" w:rsidRPr="30CBFFE5">
        <w:t>8</w:t>
      </w:r>
      <w:r w:rsidRPr="009B6B20">
        <w:t xml:space="preserve"> countries</w:t>
      </w:r>
      <w:r w:rsidR="25750F5D">
        <w:t xml:space="preserve"> (</w:t>
      </w:r>
      <w:r w:rsidR="47309A61">
        <w:t>127</w:t>
      </w:r>
      <w:r w:rsidR="25750F5D">
        <w:t xml:space="preserve"> in 202</w:t>
      </w:r>
      <w:r w:rsidR="47309A61">
        <w:t>3</w:t>
      </w:r>
      <w:r w:rsidR="25750F5D">
        <w:t>)</w:t>
      </w:r>
      <w:r w:rsidRPr="008004D3">
        <w:t>. Almost 3</w:t>
      </w:r>
      <w:r w:rsidR="74D8F333">
        <w:t>3</w:t>
      </w:r>
      <w:r w:rsidRPr="008004D3">
        <w:t>% of these students were born in Afghanistan, India or China</w:t>
      </w:r>
      <w:r w:rsidR="004E1D01">
        <w:t>.</w:t>
      </w:r>
      <w:r w:rsidRPr="008004D3">
        <w:t xml:space="preserve"> </w:t>
      </w:r>
    </w:p>
    <w:p w14:paraId="30B81F56" w14:textId="32F92001" w:rsidR="00792B24" w:rsidRPr="00276543" w:rsidRDefault="00792B24" w:rsidP="00792B24">
      <w:pPr>
        <w:jc w:val="both"/>
      </w:pPr>
      <w:r w:rsidRPr="6EC9A854">
        <w:rPr>
          <w:b/>
          <w:bCs/>
        </w:rPr>
        <w:t xml:space="preserve">Figure </w:t>
      </w:r>
      <w:r w:rsidR="009564A6" w:rsidRPr="6EC9A854">
        <w:rPr>
          <w:b/>
          <w:bCs/>
        </w:rPr>
        <w:t>3</w:t>
      </w:r>
      <w:r>
        <w:t xml:space="preserve"> below shows the top 10 countries of birth of newly arrived students in Victoria in 202</w:t>
      </w:r>
      <w:r w:rsidR="27B8D97E">
        <w:t>4</w:t>
      </w:r>
      <w:r>
        <w:t xml:space="preserve">, including the number and the percentage of all newly arrived students. </w:t>
      </w:r>
    </w:p>
    <w:p w14:paraId="12645FEA" w14:textId="6B911774" w:rsidR="00792B24" w:rsidRPr="0033486C" w:rsidRDefault="00792B24" w:rsidP="5C6D9C52">
      <w:pPr>
        <w:jc w:val="both"/>
      </w:pPr>
    </w:p>
    <w:p w14:paraId="2FC03CB2" w14:textId="0AF181A2" w:rsidR="00792B24" w:rsidRDefault="00792B24" w:rsidP="00792B24">
      <w:pPr>
        <w:pStyle w:val="Figuretitle"/>
      </w:pPr>
      <w:r w:rsidRPr="00276543">
        <w:t xml:space="preserve">Figure </w:t>
      </w:r>
      <w:r w:rsidR="009564A6">
        <w:t>3</w:t>
      </w:r>
      <w:r w:rsidRPr="00276543">
        <w:t>: Countries of birth of newly arrived EAL students, government schools, Victoria 202</w:t>
      </w:r>
      <w:r w:rsidR="00125C25">
        <w:t>4</w:t>
      </w:r>
    </w:p>
    <w:p w14:paraId="495A2770" w14:textId="4D06E02B" w:rsidR="00125C25" w:rsidRPr="00276543" w:rsidRDefault="00125C25" w:rsidP="00792B24">
      <w:pPr>
        <w:pStyle w:val="Figuretitle"/>
      </w:pPr>
      <w:r>
        <w:rPr>
          <w:noProof/>
        </w:rPr>
        <w:drawing>
          <wp:inline distT="0" distB="0" distL="0" distR="0" wp14:anchorId="1BD2AA90" wp14:editId="7A28D3C6">
            <wp:extent cx="6116320" cy="3345815"/>
            <wp:effectExtent l="0" t="0" r="17780" b="6985"/>
            <wp:docPr id="249549155" name="Chart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5F81E0" w14:textId="5D0E63E6" w:rsidR="00C83848" w:rsidRDefault="00792B24" w:rsidP="00792B24">
      <w:pPr>
        <w:pStyle w:val="FootnoteText"/>
        <w:spacing w:before="60" w:after="60"/>
        <w:rPr>
          <w:sz w:val="18"/>
          <w:szCs w:val="18"/>
        </w:rPr>
      </w:pPr>
      <w:r w:rsidRPr="004C628E">
        <w:rPr>
          <w:sz w:val="18"/>
          <w:szCs w:val="18"/>
        </w:rPr>
        <w:t>Source: CASES21</w:t>
      </w:r>
    </w:p>
    <w:p w14:paraId="63E1ABD0" w14:textId="77777777" w:rsidR="00811408" w:rsidRDefault="00811408" w:rsidP="00792B24">
      <w:pPr>
        <w:pStyle w:val="FootnoteText"/>
        <w:spacing w:before="60" w:after="60"/>
        <w:rPr>
          <w:sz w:val="18"/>
          <w:szCs w:val="18"/>
        </w:rPr>
      </w:pPr>
    </w:p>
    <w:p w14:paraId="23DB2054" w14:textId="2873F023" w:rsidR="00811408" w:rsidRDefault="00811408">
      <w:pPr>
        <w:spacing w:after="0"/>
        <w:rPr>
          <w:rFonts w:ascii="Arial" w:eastAsiaTheme="minorEastAsia" w:hAnsi="Arial" w:cs="Arial"/>
          <w:sz w:val="18"/>
          <w:szCs w:val="18"/>
          <w:lang w:val="en-US"/>
        </w:rPr>
      </w:pPr>
      <w:r>
        <w:rPr>
          <w:sz w:val="18"/>
          <w:szCs w:val="18"/>
        </w:rPr>
        <w:br w:type="page"/>
      </w:r>
    </w:p>
    <w:p w14:paraId="37B70DAA" w14:textId="77777777" w:rsidR="004F234C" w:rsidRPr="007925F5" w:rsidRDefault="004F234C" w:rsidP="004F234C">
      <w:pPr>
        <w:pStyle w:val="Heading2"/>
        <w:rPr>
          <w:lang w:val="en-AU"/>
        </w:rPr>
      </w:pPr>
      <w:bookmarkStart w:id="18" w:name="_Toc103261077"/>
      <w:bookmarkStart w:id="19" w:name="_Toc108619558"/>
      <w:bookmarkStart w:id="20" w:name="_Toc211947439"/>
      <w:r w:rsidRPr="007925F5">
        <w:rPr>
          <w:lang w:val="en-AU"/>
        </w:rPr>
        <w:lastRenderedPageBreak/>
        <w:t>Student residency status</w:t>
      </w:r>
      <w:bookmarkEnd w:id="18"/>
      <w:bookmarkEnd w:id="19"/>
      <w:bookmarkEnd w:id="20"/>
    </w:p>
    <w:p w14:paraId="0494101F" w14:textId="766C8041" w:rsidR="004F234C" w:rsidRPr="007925F5" w:rsidRDefault="004F234C" w:rsidP="004F234C">
      <w:pPr>
        <w:jc w:val="both"/>
      </w:pPr>
      <w:r w:rsidRPr="007925F5">
        <w:t xml:space="preserve">Students eligible for EAL services in Victorian government schools include both permanent and temporary residents of Australia. Students may have arrived under the Australian </w:t>
      </w:r>
      <w:r w:rsidR="00017D7B">
        <w:t>g</w:t>
      </w:r>
      <w:r w:rsidRPr="007925F5">
        <w:t xml:space="preserve">overnment’s </w:t>
      </w:r>
      <w:r w:rsidR="00017D7B">
        <w:t>m</w:t>
      </w:r>
      <w:r w:rsidRPr="007925F5">
        <w:t xml:space="preserve">igration </w:t>
      </w:r>
      <w:r w:rsidR="00017D7B">
        <w:t>p</w:t>
      </w:r>
      <w:r w:rsidRPr="007925F5">
        <w:t xml:space="preserve">rogram or </w:t>
      </w:r>
      <w:r w:rsidR="00017D7B">
        <w:t>h</w:t>
      </w:r>
      <w:r w:rsidRPr="007925F5">
        <w:t xml:space="preserve">umanitarian </w:t>
      </w:r>
      <w:r w:rsidR="00017D7B">
        <w:t>p</w:t>
      </w:r>
      <w:r w:rsidRPr="007925F5">
        <w:t>rogram, been born in Australia, or be seeking Australia’s protection.</w:t>
      </w:r>
    </w:p>
    <w:p w14:paraId="3F3B352D" w14:textId="04122184" w:rsidR="004F234C" w:rsidRPr="004F46AE" w:rsidRDefault="5D853530" w:rsidP="004F234C">
      <w:pPr>
        <w:jc w:val="both"/>
      </w:pPr>
      <w:r>
        <w:t xml:space="preserve">In Victorian government schools, approximately </w:t>
      </w:r>
      <w:r w:rsidR="62EB760A">
        <w:t>61</w:t>
      </w:r>
      <w:r>
        <w:t>% of newly arrived students in 202</w:t>
      </w:r>
      <w:r w:rsidR="3C433039">
        <w:t>4</w:t>
      </w:r>
      <w:r>
        <w:t xml:space="preserve"> were permanent residents. As residential status changes from temporary to permanent for some students, the distribution between statuses fluctuates within a year.</w:t>
      </w:r>
    </w:p>
    <w:p w14:paraId="5D73D6DD" w14:textId="5FA051DA" w:rsidR="004F234C" w:rsidRPr="004F46AE" w:rsidRDefault="5D853530" w:rsidP="004F234C">
      <w:pPr>
        <w:jc w:val="both"/>
      </w:pPr>
      <w:r w:rsidRPr="5C6D9C52">
        <w:rPr>
          <w:b/>
          <w:bCs/>
        </w:rPr>
        <w:t>Table 2</w:t>
      </w:r>
      <w:r>
        <w:t xml:space="preserve"> below </w:t>
      </w:r>
      <w:bookmarkStart w:id="21" w:name="_Int_MtO2gpOX"/>
      <w:r w:rsidR="670E484E">
        <w:t>show</w:t>
      </w:r>
      <w:bookmarkEnd w:id="21"/>
      <w:r w:rsidR="00DE6C56">
        <w:t>s</w:t>
      </w:r>
      <w:r w:rsidR="3D255BAB">
        <w:t xml:space="preserve"> </w:t>
      </w:r>
      <w:r>
        <w:t xml:space="preserve">the number of students by residency status across the 4 regions and includes a statewide total. </w:t>
      </w:r>
    </w:p>
    <w:p w14:paraId="4006BC1E" w14:textId="45780A5E" w:rsidR="004F234C" w:rsidRPr="004F46AE" w:rsidRDefault="00651257" w:rsidP="6EC9A854">
      <w:pPr>
        <w:jc w:val="both"/>
        <w:rPr>
          <w:highlight w:val="yellow"/>
        </w:rPr>
      </w:pPr>
      <w:r>
        <w:t xml:space="preserve">The number of permanent residents </w:t>
      </w:r>
      <w:r w:rsidR="00A910E3">
        <w:t xml:space="preserve">among </w:t>
      </w:r>
      <w:r>
        <w:t xml:space="preserve">newly arrived students increased </w:t>
      </w:r>
      <w:r w:rsidR="0452DB27">
        <w:t>21</w:t>
      </w:r>
      <w:r>
        <w:t>% compared to 202</w:t>
      </w:r>
      <w:r w:rsidR="24CFA31B">
        <w:t>3</w:t>
      </w:r>
      <w:r>
        <w:t xml:space="preserve">, increasing in all regions. Permanent residents </w:t>
      </w:r>
      <w:r w:rsidR="00A910E3">
        <w:t xml:space="preserve">among </w:t>
      </w:r>
      <w:r>
        <w:t xml:space="preserve">newly arrived students increased by </w:t>
      </w:r>
      <w:r w:rsidR="2CBB74D3">
        <w:t>12</w:t>
      </w:r>
      <w:r>
        <w:t xml:space="preserve">% in </w:t>
      </w:r>
      <w:r w:rsidR="005C1A23">
        <w:t>NEVR</w:t>
      </w:r>
      <w:r>
        <w:t xml:space="preserve">, </w:t>
      </w:r>
      <w:r w:rsidR="6A0FC881">
        <w:t>8</w:t>
      </w:r>
      <w:r>
        <w:t>% in N</w:t>
      </w:r>
      <w:r w:rsidR="005C1A23">
        <w:t>WVR</w:t>
      </w:r>
      <w:r>
        <w:t xml:space="preserve">, </w:t>
      </w:r>
      <w:r w:rsidR="1FCDC5C0">
        <w:t>39</w:t>
      </w:r>
      <w:r>
        <w:t>% in SE</w:t>
      </w:r>
      <w:r w:rsidR="005C1A23">
        <w:t>VR</w:t>
      </w:r>
      <w:r>
        <w:t xml:space="preserve"> and </w:t>
      </w:r>
      <w:r w:rsidR="3BFD90DF">
        <w:t>14</w:t>
      </w:r>
      <w:r>
        <w:t xml:space="preserve">% in the </w:t>
      </w:r>
      <w:proofErr w:type="gramStart"/>
      <w:r>
        <w:t>S</w:t>
      </w:r>
      <w:r w:rsidR="005C1A23">
        <w:t>WVR</w:t>
      </w:r>
      <w:r>
        <w:t xml:space="preserve"> </w:t>
      </w:r>
      <w:r w:rsidR="005C1A23">
        <w:t>.</w:t>
      </w:r>
      <w:proofErr w:type="gramEnd"/>
      <w:r w:rsidR="005C1A23">
        <w:t xml:space="preserve"> </w:t>
      </w:r>
      <w:r>
        <w:t xml:space="preserve">In contrast, temporary residents </w:t>
      </w:r>
      <w:r w:rsidR="00A910E3">
        <w:t xml:space="preserve">among </w:t>
      </w:r>
      <w:r>
        <w:t>newly arrived students grew by only 4% compared to 202</w:t>
      </w:r>
      <w:r w:rsidR="5D128DDD">
        <w:t>3</w:t>
      </w:r>
      <w:r>
        <w:t>. This reflects continuation of pre-</w:t>
      </w:r>
      <w:r w:rsidR="00D9005E">
        <w:t>COVID</w:t>
      </w:r>
      <w:r>
        <w:t xml:space="preserve"> migration policy settings at the Commonwealth level</w:t>
      </w:r>
      <w:r w:rsidR="00B6148B">
        <w:t xml:space="preserve">, </w:t>
      </w:r>
      <w:r w:rsidR="00B6148B" w:rsidRPr="01A42816">
        <w:t>with increased numbers of permanent visas issued through the skilled and family migration streams in 202</w:t>
      </w:r>
      <w:r w:rsidR="45215402" w:rsidRPr="01A42816">
        <w:t>4</w:t>
      </w:r>
      <w:r w:rsidR="00B6148B" w:rsidRPr="01A42816">
        <w:rPr>
          <w:rStyle w:val="FootnoteReference"/>
        </w:rPr>
        <w:footnoteReference w:id="3"/>
      </w:r>
      <w:r w:rsidR="0015660E" w:rsidRPr="01A42816">
        <w:t xml:space="preserve"> and phasing out of temporary visas and transitional arrangements for </w:t>
      </w:r>
      <w:r w:rsidR="00D9005E" w:rsidRPr="01A42816">
        <w:t>COVID</w:t>
      </w:r>
      <w:r w:rsidR="0015660E" w:rsidRPr="01A42816">
        <w:t>-19 affected periods</w:t>
      </w:r>
      <w:r w:rsidR="00B6148B" w:rsidRPr="01A42816">
        <w:t>.</w:t>
      </w:r>
    </w:p>
    <w:p w14:paraId="5D6BB0F3" w14:textId="5B1D8DC0" w:rsidR="004F234C" w:rsidRDefault="004F234C" w:rsidP="01A42816">
      <w:pPr>
        <w:jc w:val="both"/>
      </w:pPr>
      <w:r>
        <w:t>The total number of unique students is less than the sum of permanent and temporary figures because some students transitioned from temporary to permanent visa types during 202</w:t>
      </w:r>
      <w:r w:rsidR="2BC4F9EF">
        <w:t>4</w:t>
      </w:r>
      <w:r>
        <w:t xml:space="preserve">. </w:t>
      </w:r>
    </w:p>
    <w:p w14:paraId="51BAA333" w14:textId="2CB90A06" w:rsidR="009564A6" w:rsidRDefault="009564A6" w:rsidP="5C6D9C52">
      <w:pPr>
        <w:spacing w:after="0"/>
        <w:rPr>
          <w:b/>
          <w:bCs/>
          <w:lang w:val="en-AU"/>
        </w:rPr>
      </w:pPr>
      <w:bookmarkStart w:id="22" w:name="_Toc103261078"/>
    </w:p>
    <w:p w14:paraId="07704341" w14:textId="6DB362F8" w:rsidR="004F234C" w:rsidRPr="009564A6" w:rsidRDefault="004F234C" w:rsidP="009564A6">
      <w:pPr>
        <w:pStyle w:val="Figuretitle"/>
      </w:pPr>
      <w:r w:rsidRPr="009564A6">
        <w:t xml:space="preserve">Table 2: Residency status of EAL new arrivals, government schools, </w:t>
      </w:r>
      <w:r w:rsidRPr="008E26C2">
        <w:t>Victoria 202</w:t>
      </w:r>
      <w:bookmarkEnd w:id="22"/>
      <w:r w:rsidR="008E26C2" w:rsidRPr="008E26C2">
        <w:t>4</w:t>
      </w:r>
    </w:p>
    <w:tbl>
      <w:tblPr>
        <w:tblStyle w:val="TableGrid"/>
        <w:tblW w:w="0" w:type="auto"/>
        <w:tblLook w:val="04A0" w:firstRow="1" w:lastRow="0" w:firstColumn="1" w:lastColumn="0" w:noHBand="0" w:noVBand="1"/>
      </w:tblPr>
      <w:tblGrid>
        <w:gridCol w:w="3114"/>
        <w:gridCol w:w="2169"/>
        <w:gridCol w:w="2169"/>
        <w:gridCol w:w="2170"/>
      </w:tblGrid>
      <w:tr w:rsidR="004F234C" w:rsidRPr="00C774A0" w14:paraId="3FE051A4" w14:textId="7777777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3114" w:type="dxa"/>
          </w:tcPr>
          <w:p w14:paraId="78D0DA71" w14:textId="77777777" w:rsidR="004F234C" w:rsidRPr="00C774A0" w:rsidRDefault="004F234C">
            <w:pPr>
              <w:spacing w:after="0"/>
              <w:rPr>
                <w:bCs/>
                <w:lang w:val="en-AU"/>
              </w:rPr>
            </w:pPr>
            <w:r w:rsidRPr="00C774A0">
              <w:rPr>
                <w:bCs/>
                <w:lang w:val="en-AU"/>
              </w:rPr>
              <w:t>Region</w:t>
            </w:r>
          </w:p>
        </w:tc>
        <w:tc>
          <w:tcPr>
            <w:tcW w:w="2169" w:type="dxa"/>
          </w:tcPr>
          <w:p w14:paraId="7F592C57" w14:textId="77777777" w:rsidR="004F234C" w:rsidRPr="00C774A0" w:rsidRDefault="004F234C">
            <w:pPr>
              <w:spacing w:after="0"/>
              <w:jc w:val="right"/>
              <w:cnfStyle w:val="100000000000" w:firstRow="1" w:lastRow="0" w:firstColumn="0" w:lastColumn="0" w:oddVBand="0" w:evenVBand="0" w:oddHBand="0" w:evenHBand="0" w:firstRowFirstColumn="0" w:firstRowLastColumn="0" w:lastRowFirstColumn="0" w:lastRowLastColumn="0"/>
              <w:rPr>
                <w:bCs/>
                <w:lang w:val="en-AU"/>
              </w:rPr>
            </w:pPr>
            <w:r w:rsidRPr="00C774A0">
              <w:rPr>
                <w:bCs/>
                <w:lang w:val="en-AU"/>
              </w:rPr>
              <w:t>Permanent</w:t>
            </w:r>
          </w:p>
        </w:tc>
        <w:tc>
          <w:tcPr>
            <w:tcW w:w="2169" w:type="dxa"/>
          </w:tcPr>
          <w:p w14:paraId="1B06F939" w14:textId="77777777" w:rsidR="004F234C" w:rsidRPr="00C774A0" w:rsidRDefault="004F234C">
            <w:pPr>
              <w:spacing w:after="0"/>
              <w:jc w:val="right"/>
              <w:cnfStyle w:val="100000000000" w:firstRow="1" w:lastRow="0" w:firstColumn="0" w:lastColumn="0" w:oddVBand="0" w:evenVBand="0" w:oddHBand="0" w:evenHBand="0" w:firstRowFirstColumn="0" w:firstRowLastColumn="0" w:lastRowFirstColumn="0" w:lastRowLastColumn="0"/>
              <w:rPr>
                <w:bCs/>
                <w:lang w:val="en-AU"/>
              </w:rPr>
            </w:pPr>
            <w:r w:rsidRPr="00C774A0">
              <w:rPr>
                <w:bCs/>
                <w:lang w:val="en-AU"/>
              </w:rPr>
              <w:t>Temporary</w:t>
            </w:r>
          </w:p>
        </w:tc>
        <w:tc>
          <w:tcPr>
            <w:tcW w:w="2170" w:type="dxa"/>
          </w:tcPr>
          <w:p w14:paraId="7593BDAB" w14:textId="77777777" w:rsidR="004F234C" w:rsidRPr="00C774A0" w:rsidRDefault="004F234C">
            <w:pPr>
              <w:spacing w:after="0"/>
              <w:jc w:val="right"/>
              <w:cnfStyle w:val="100000000000" w:firstRow="1" w:lastRow="0" w:firstColumn="0" w:lastColumn="0" w:oddVBand="0" w:evenVBand="0" w:oddHBand="0" w:evenHBand="0" w:firstRowFirstColumn="0" w:firstRowLastColumn="0" w:lastRowFirstColumn="0" w:lastRowLastColumn="0"/>
              <w:rPr>
                <w:bCs/>
                <w:lang w:val="en-AU"/>
              </w:rPr>
            </w:pPr>
            <w:r w:rsidRPr="00C774A0">
              <w:rPr>
                <w:bCs/>
                <w:lang w:val="en-AU"/>
              </w:rPr>
              <w:t>Total</w:t>
            </w:r>
          </w:p>
        </w:tc>
      </w:tr>
      <w:tr w:rsidR="000B2A80" w:rsidRPr="00C774A0" w14:paraId="10DB7C33" w14:textId="77777777">
        <w:trPr>
          <w:trHeight w:val="23"/>
        </w:trPr>
        <w:tc>
          <w:tcPr>
            <w:cnfStyle w:val="001000000000" w:firstRow="0" w:lastRow="0" w:firstColumn="1" w:lastColumn="0" w:oddVBand="0" w:evenVBand="0" w:oddHBand="0" w:evenHBand="0" w:firstRowFirstColumn="0" w:firstRowLastColumn="0" w:lastRowFirstColumn="0" w:lastRowLastColumn="0"/>
            <w:tcW w:w="3114" w:type="dxa"/>
          </w:tcPr>
          <w:p w14:paraId="1BA8D89F" w14:textId="29329D14" w:rsidR="000B2A80" w:rsidRPr="00C774A0" w:rsidRDefault="008F20BA" w:rsidP="000B2A80">
            <w:pPr>
              <w:spacing w:after="0"/>
              <w:rPr>
                <w:color w:val="auto"/>
                <w:lang w:val="en-AU"/>
              </w:rPr>
            </w:pPr>
            <w:r>
              <w:t>NEVR</w:t>
            </w:r>
          </w:p>
        </w:tc>
        <w:tc>
          <w:tcPr>
            <w:tcW w:w="2169" w:type="dxa"/>
            <w:vAlign w:val="bottom"/>
          </w:tcPr>
          <w:p w14:paraId="378B0FA6" w14:textId="33D178F5"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lang w:val="en-AU"/>
              </w:rPr>
            </w:pPr>
            <w:r w:rsidRPr="000B2A80">
              <w:rPr>
                <w:rFonts w:ascii="Arial" w:eastAsia="Times New Roman" w:hAnsi="Arial" w:cs="Arial"/>
                <w:color w:val="000000"/>
                <w:szCs w:val="22"/>
                <w:lang w:val="en-AU" w:eastAsia="en-AU"/>
              </w:rPr>
              <w:t>1,085</w:t>
            </w:r>
          </w:p>
        </w:tc>
        <w:tc>
          <w:tcPr>
            <w:tcW w:w="2169" w:type="dxa"/>
            <w:vAlign w:val="bottom"/>
          </w:tcPr>
          <w:p w14:paraId="6CE41C82" w14:textId="35DCC9C9"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lang w:val="en-AU"/>
              </w:rPr>
            </w:pPr>
            <w:r w:rsidRPr="000B2A80">
              <w:rPr>
                <w:rFonts w:ascii="Arial" w:eastAsia="Times New Roman" w:hAnsi="Arial" w:cs="Arial"/>
                <w:color w:val="000000"/>
                <w:szCs w:val="22"/>
                <w:lang w:val="en-AU" w:eastAsia="en-AU"/>
              </w:rPr>
              <w:t>725</w:t>
            </w:r>
          </w:p>
        </w:tc>
        <w:tc>
          <w:tcPr>
            <w:tcW w:w="2170" w:type="dxa"/>
            <w:vAlign w:val="bottom"/>
          </w:tcPr>
          <w:p w14:paraId="062692D4" w14:textId="1CB78E54"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lang w:val="en-AU"/>
              </w:rPr>
            </w:pPr>
            <w:r w:rsidRPr="000B2A80">
              <w:rPr>
                <w:rFonts w:ascii="Arial" w:eastAsia="Times New Roman" w:hAnsi="Arial" w:cs="Arial"/>
                <w:color w:val="000000"/>
                <w:szCs w:val="22"/>
                <w:lang w:val="en-AU" w:eastAsia="en-AU"/>
              </w:rPr>
              <w:t>1,732</w:t>
            </w:r>
          </w:p>
        </w:tc>
      </w:tr>
      <w:tr w:rsidR="000B2A80" w:rsidRPr="00C774A0" w14:paraId="1A7E5784" w14:textId="77777777">
        <w:trPr>
          <w:trHeight w:val="23"/>
        </w:trPr>
        <w:tc>
          <w:tcPr>
            <w:cnfStyle w:val="001000000000" w:firstRow="0" w:lastRow="0" w:firstColumn="1" w:lastColumn="0" w:oddVBand="0" w:evenVBand="0" w:oddHBand="0" w:evenHBand="0" w:firstRowFirstColumn="0" w:firstRowLastColumn="0" w:lastRowFirstColumn="0" w:lastRowLastColumn="0"/>
            <w:tcW w:w="3114" w:type="dxa"/>
          </w:tcPr>
          <w:p w14:paraId="4F38784F" w14:textId="15C0D572" w:rsidR="000B2A80" w:rsidRPr="00C774A0" w:rsidRDefault="004367FB" w:rsidP="000B2A80">
            <w:pPr>
              <w:spacing w:after="0"/>
              <w:rPr>
                <w:color w:val="auto"/>
                <w:lang w:val="en-AU"/>
              </w:rPr>
            </w:pPr>
            <w:r>
              <w:t>NWVR</w:t>
            </w:r>
          </w:p>
        </w:tc>
        <w:tc>
          <w:tcPr>
            <w:tcW w:w="2169" w:type="dxa"/>
            <w:vAlign w:val="bottom"/>
          </w:tcPr>
          <w:p w14:paraId="446C48FD" w14:textId="26E7392D"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lang w:val="en-AU"/>
              </w:rPr>
            </w:pPr>
            <w:r w:rsidRPr="000B2A80">
              <w:rPr>
                <w:rFonts w:ascii="Arial" w:eastAsia="Times New Roman" w:hAnsi="Arial" w:cs="Arial"/>
                <w:color w:val="000000"/>
                <w:szCs w:val="22"/>
                <w:lang w:val="en-AU" w:eastAsia="en-AU"/>
              </w:rPr>
              <w:t>978</w:t>
            </w:r>
          </w:p>
        </w:tc>
        <w:tc>
          <w:tcPr>
            <w:tcW w:w="2169" w:type="dxa"/>
            <w:vAlign w:val="bottom"/>
          </w:tcPr>
          <w:p w14:paraId="0938E708" w14:textId="2023EA77"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lang w:val="en-AU"/>
              </w:rPr>
            </w:pPr>
            <w:r w:rsidRPr="000B2A80">
              <w:rPr>
                <w:rFonts w:ascii="Arial" w:eastAsia="Times New Roman" w:hAnsi="Arial" w:cs="Arial"/>
                <w:color w:val="000000"/>
                <w:szCs w:val="22"/>
                <w:lang w:val="en-AU" w:eastAsia="en-AU"/>
              </w:rPr>
              <w:t>670</w:t>
            </w:r>
          </w:p>
        </w:tc>
        <w:tc>
          <w:tcPr>
            <w:tcW w:w="2170" w:type="dxa"/>
            <w:vAlign w:val="bottom"/>
          </w:tcPr>
          <w:p w14:paraId="6703DE91" w14:textId="58A27708"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lang w:val="en-AU"/>
              </w:rPr>
            </w:pPr>
            <w:r w:rsidRPr="000B2A80">
              <w:rPr>
                <w:rFonts w:ascii="Arial" w:eastAsia="Times New Roman" w:hAnsi="Arial" w:cs="Arial"/>
                <w:color w:val="000000"/>
                <w:szCs w:val="22"/>
                <w:lang w:val="en-AU" w:eastAsia="en-AU"/>
              </w:rPr>
              <w:t>1,511</w:t>
            </w:r>
          </w:p>
        </w:tc>
      </w:tr>
      <w:tr w:rsidR="000B2A80" w:rsidRPr="00C774A0" w14:paraId="53803600" w14:textId="77777777">
        <w:trPr>
          <w:trHeight w:val="23"/>
        </w:trPr>
        <w:tc>
          <w:tcPr>
            <w:cnfStyle w:val="001000000000" w:firstRow="0" w:lastRow="0" w:firstColumn="1" w:lastColumn="0" w:oddVBand="0" w:evenVBand="0" w:oddHBand="0" w:evenHBand="0" w:firstRowFirstColumn="0" w:firstRowLastColumn="0" w:lastRowFirstColumn="0" w:lastRowLastColumn="0"/>
            <w:tcW w:w="3114" w:type="dxa"/>
          </w:tcPr>
          <w:p w14:paraId="7BF01993" w14:textId="21C92D57" w:rsidR="000B2A80" w:rsidRPr="00C774A0" w:rsidRDefault="004367FB" w:rsidP="000B2A80">
            <w:pPr>
              <w:spacing w:after="0"/>
              <w:rPr>
                <w:rFonts w:cstheme="minorHAnsi"/>
                <w:w w:val="105"/>
                <w:szCs w:val="32"/>
              </w:rPr>
            </w:pPr>
            <w:r>
              <w:t>SEVR</w:t>
            </w:r>
          </w:p>
        </w:tc>
        <w:tc>
          <w:tcPr>
            <w:tcW w:w="2169" w:type="dxa"/>
            <w:vAlign w:val="bottom"/>
          </w:tcPr>
          <w:p w14:paraId="45120633" w14:textId="41E61454"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0B2A80">
              <w:rPr>
                <w:rFonts w:ascii="Arial" w:eastAsia="Times New Roman" w:hAnsi="Arial" w:cs="Arial"/>
                <w:color w:val="000000"/>
                <w:szCs w:val="22"/>
                <w:lang w:val="en-AU" w:eastAsia="en-AU"/>
              </w:rPr>
              <w:t>2,053</w:t>
            </w:r>
          </w:p>
        </w:tc>
        <w:tc>
          <w:tcPr>
            <w:tcW w:w="2169" w:type="dxa"/>
            <w:vAlign w:val="bottom"/>
          </w:tcPr>
          <w:p w14:paraId="5F84BEA6" w14:textId="3F7EC2F3"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0B2A80">
              <w:rPr>
                <w:rFonts w:ascii="Arial" w:eastAsia="Times New Roman" w:hAnsi="Arial" w:cs="Arial"/>
                <w:color w:val="000000"/>
                <w:szCs w:val="22"/>
                <w:lang w:val="en-AU" w:eastAsia="en-AU"/>
              </w:rPr>
              <w:t>931</w:t>
            </w:r>
          </w:p>
        </w:tc>
        <w:tc>
          <w:tcPr>
            <w:tcW w:w="2170" w:type="dxa"/>
            <w:vAlign w:val="bottom"/>
          </w:tcPr>
          <w:p w14:paraId="0292C445" w14:textId="76CA195B"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0B2A80">
              <w:rPr>
                <w:rFonts w:ascii="Arial" w:eastAsia="Times New Roman" w:hAnsi="Arial" w:cs="Arial"/>
                <w:color w:val="000000"/>
                <w:szCs w:val="22"/>
                <w:lang w:val="en-AU" w:eastAsia="en-AU"/>
              </w:rPr>
              <w:t>2,874</w:t>
            </w:r>
          </w:p>
        </w:tc>
      </w:tr>
      <w:tr w:rsidR="000B2A80" w:rsidRPr="00C774A0" w14:paraId="3A052663" w14:textId="77777777">
        <w:trPr>
          <w:trHeight w:val="23"/>
        </w:trPr>
        <w:tc>
          <w:tcPr>
            <w:cnfStyle w:val="001000000000" w:firstRow="0" w:lastRow="0" w:firstColumn="1" w:lastColumn="0" w:oddVBand="0" w:evenVBand="0" w:oddHBand="0" w:evenHBand="0" w:firstRowFirstColumn="0" w:firstRowLastColumn="0" w:lastRowFirstColumn="0" w:lastRowLastColumn="0"/>
            <w:tcW w:w="3114" w:type="dxa"/>
          </w:tcPr>
          <w:p w14:paraId="78A47AE9" w14:textId="3DDD1B8D" w:rsidR="000B2A80" w:rsidRPr="00C774A0" w:rsidRDefault="004367FB" w:rsidP="000B2A80">
            <w:pPr>
              <w:spacing w:after="0"/>
              <w:rPr>
                <w:rFonts w:cstheme="minorHAnsi"/>
                <w:w w:val="105"/>
                <w:szCs w:val="32"/>
              </w:rPr>
            </w:pPr>
            <w:r>
              <w:t>SWVR</w:t>
            </w:r>
          </w:p>
        </w:tc>
        <w:tc>
          <w:tcPr>
            <w:tcW w:w="2169" w:type="dxa"/>
            <w:vAlign w:val="bottom"/>
          </w:tcPr>
          <w:p w14:paraId="590C367A" w14:textId="7C6470B7"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0B2A80">
              <w:rPr>
                <w:rFonts w:ascii="Arial" w:eastAsia="Times New Roman" w:hAnsi="Arial" w:cs="Arial"/>
                <w:color w:val="000000"/>
                <w:szCs w:val="22"/>
                <w:lang w:val="en-AU" w:eastAsia="en-AU"/>
              </w:rPr>
              <w:t>1,688</w:t>
            </w:r>
          </w:p>
        </w:tc>
        <w:tc>
          <w:tcPr>
            <w:tcW w:w="2169" w:type="dxa"/>
            <w:vAlign w:val="bottom"/>
          </w:tcPr>
          <w:p w14:paraId="4492CDA5" w14:textId="57A71722"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0B2A80">
              <w:rPr>
                <w:rFonts w:ascii="Arial" w:eastAsia="Times New Roman" w:hAnsi="Arial" w:cs="Arial"/>
                <w:color w:val="000000"/>
                <w:szCs w:val="22"/>
                <w:lang w:val="en-AU" w:eastAsia="en-AU"/>
              </w:rPr>
              <w:t>1,286</w:t>
            </w:r>
          </w:p>
        </w:tc>
        <w:tc>
          <w:tcPr>
            <w:tcW w:w="2170" w:type="dxa"/>
            <w:vAlign w:val="bottom"/>
          </w:tcPr>
          <w:p w14:paraId="4EE81F4A" w14:textId="751DDB06"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0B2A80">
              <w:rPr>
                <w:rFonts w:ascii="Arial" w:eastAsia="Times New Roman" w:hAnsi="Arial" w:cs="Arial"/>
                <w:color w:val="000000"/>
                <w:szCs w:val="22"/>
                <w:lang w:val="en-AU" w:eastAsia="en-AU"/>
              </w:rPr>
              <w:t>2,712</w:t>
            </w:r>
          </w:p>
        </w:tc>
      </w:tr>
      <w:tr w:rsidR="000B2A80" w:rsidRPr="00C774A0" w14:paraId="1E1297D2" w14:textId="77777777">
        <w:trPr>
          <w:trHeight w:val="23"/>
        </w:trPr>
        <w:tc>
          <w:tcPr>
            <w:cnfStyle w:val="001000000000" w:firstRow="0" w:lastRow="0" w:firstColumn="1" w:lastColumn="0" w:oddVBand="0" w:evenVBand="0" w:oddHBand="0" w:evenHBand="0" w:firstRowFirstColumn="0" w:firstRowLastColumn="0" w:lastRowFirstColumn="0" w:lastRowLastColumn="0"/>
            <w:tcW w:w="3114" w:type="dxa"/>
          </w:tcPr>
          <w:p w14:paraId="729E68E5" w14:textId="77777777" w:rsidR="000B2A80" w:rsidRPr="00C774A0" w:rsidRDefault="000B2A80" w:rsidP="000B2A80">
            <w:pPr>
              <w:spacing w:after="0"/>
              <w:rPr>
                <w:rFonts w:cstheme="minorHAnsi"/>
                <w:b/>
                <w:bCs/>
                <w:w w:val="105"/>
                <w:szCs w:val="32"/>
              </w:rPr>
            </w:pPr>
            <w:r w:rsidRPr="00C774A0">
              <w:rPr>
                <w:rFonts w:cstheme="minorHAnsi"/>
                <w:b/>
                <w:bCs/>
                <w:w w:val="105"/>
                <w:szCs w:val="32"/>
              </w:rPr>
              <w:t>Statewide</w:t>
            </w:r>
          </w:p>
        </w:tc>
        <w:tc>
          <w:tcPr>
            <w:tcW w:w="2169" w:type="dxa"/>
            <w:vAlign w:val="bottom"/>
          </w:tcPr>
          <w:p w14:paraId="422B1D97" w14:textId="74727019"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b/>
                <w:bCs/>
                <w:szCs w:val="22"/>
              </w:rPr>
            </w:pPr>
            <w:r w:rsidRPr="000B2A80">
              <w:rPr>
                <w:rFonts w:ascii="Arial" w:eastAsia="Times New Roman" w:hAnsi="Arial" w:cs="Arial"/>
                <w:b/>
                <w:bCs/>
                <w:color w:val="000000"/>
                <w:szCs w:val="22"/>
                <w:lang w:val="en-AU" w:eastAsia="en-AU"/>
              </w:rPr>
              <w:t>5,717</w:t>
            </w:r>
          </w:p>
        </w:tc>
        <w:tc>
          <w:tcPr>
            <w:tcW w:w="2169" w:type="dxa"/>
            <w:vAlign w:val="bottom"/>
          </w:tcPr>
          <w:p w14:paraId="0B1B0233" w14:textId="6367FF6D"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b/>
                <w:bCs/>
                <w:szCs w:val="22"/>
              </w:rPr>
            </w:pPr>
            <w:r w:rsidRPr="000B2A80">
              <w:rPr>
                <w:rFonts w:ascii="Arial" w:eastAsia="Times New Roman" w:hAnsi="Arial" w:cs="Arial"/>
                <w:b/>
                <w:bCs/>
                <w:color w:val="000000"/>
                <w:szCs w:val="22"/>
                <w:lang w:val="en-AU" w:eastAsia="en-AU"/>
              </w:rPr>
              <w:t>3,553</w:t>
            </w:r>
          </w:p>
        </w:tc>
        <w:tc>
          <w:tcPr>
            <w:tcW w:w="2170" w:type="dxa"/>
            <w:vAlign w:val="bottom"/>
          </w:tcPr>
          <w:p w14:paraId="263017ED" w14:textId="5FB2B7D0" w:rsidR="000B2A80" w:rsidRPr="000B2A80" w:rsidRDefault="000B2A80" w:rsidP="000B2A80">
            <w:pPr>
              <w:spacing w:after="0"/>
              <w:jc w:val="right"/>
              <w:cnfStyle w:val="000000000000" w:firstRow="0" w:lastRow="0" w:firstColumn="0" w:lastColumn="0" w:oddVBand="0" w:evenVBand="0" w:oddHBand="0" w:evenHBand="0" w:firstRowFirstColumn="0" w:firstRowLastColumn="0" w:lastRowFirstColumn="0" w:lastRowLastColumn="0"/>
              <w:rPr>
                <w:b/>
                <w:bCs/>
                <w:szCs w:val="22"/>
              </w:rPr>
            </w:pPr>
            <w:r w:rsidRPr="000B2A80">
              <w:rPr>
                <w:rFonts w:ascii="Arial" w:eastAsia="Times New Roman" w:hAnsi="Arial" w:cs="Arial"/>
                <w:b/>
                <w:bCs/>
                <w:color w:val="000000"/>
                <w:szCs w:val="22"/>
                <w:lang w:val="en-AU" w:eastAsia="en-AU"/>
              </w:rPr>
              <w:t>8,678</w:t>
            </w:r>
          </w:p>
        </w:tc>
      </w:tr>
    </w:tbl>
    <w:p w14:paraId="024EB104" w14:textId="1607DEDC" w:rsidR="5A53B3DA" w:rsidRDefault="004F234C" w:rsidP="5A53B3DA">
      <w:pPr>
        <w:pStyle w:val="FootnoteText"/>
        <w:spacing w:before="60" w:after="60"/>
        <w:rPr>
          <w:sz w:val="18"/>
          <w:szCs w:val="18"/>
        </w:rPr>
      </w:pPr>
      <w:r w:rsidRPr="5C6D9C52">
        <w:rPr>
          <w:sz w:val="18"/>
          <w:szCs w:val="18"/>
        </w:rPr>
        <w:t>Source: CASES21</w:t>
      </w:r>
    </w:p>
    <w:p w14:paraId="5B722D6F" w14:textId="0E1F0BFC" w:rsidR="00E93D36" w:rsidRDefault="00E93D36" w:rsidP="0098665E">
      <w:pPr>
        <w:pStyle w:val="Heading2"/>
        <w:rPr>
          <w:lang w:val="en-AU"/>
        </w:rPr>
      </w:pPr>
      <w:bookmarkStart w:id="23" w:name="_Toc103261079"/>
      <w:bookmarkStart w:id="24" w:name="_Toc108619559"/>
    </w:p>
    <w:p w14:paraId="7F82A443" w14:textId="21A5670C" w:rsidR="00E93D36" w:rsidRDefault="00E93D36" w:rsidP="0098665E">
      <w:pPr>
        <w:pStyle w:val="Heading2"/>
        <w:rPr>
          <w:lang w:val="en-AU"/>
        </w:rPr>
      </w:pPr>
    </w:p>
    <w:p w14:paraId="4C15DB7C" w14:textId="67257123" w:rsidR="00E93D36" w:rsidRDefault="00E93D36" w:rsidP="0098665E">
      <w:pPr>
        <w:pStyle w:val="Heading2"/>
        <w:rPr>
          <w:lang w:val="en-AU"/>
        </w:rPr>
      </w:pPr>
    </w:p>
    <w:p w14:paraId="7D508716" w14:textId="69540A43" w:rsidR="00E93D36" w:rsidRDefault="00E93D36" w:rsidP="0098665E">
      <w:pPr>
        <w:pStyle w:val="Heading2"/>
        <w:rPr>
          <w:lang w:val="en-AU"/>
        </w:rPr>
      </w:pPr>
    </w:p>
    <w:p w14:paraId="2E02FDA9" w14:textId="51C260E5" w:rsidR="00DE6C56" w:rsidRPr="00DE6C56" w:rsidRDefault="0098665E" w:rsidP="5C6D9C52">
      <w:pPr>
        <w:pStyle w:val="Heading2"/>
        <w:rPr>
          <w:lang w:val="en-AU"/>
        </w:rPr>
      </w:pPr>
      <w:r>
        <w:br/>
      </w:r>
      <w:r>
        <w:br/>
      </w:r>
      <w:r>
        <w:br/>
      </w:r>
      <w:r>
        <w:br/>
      </w:r>
      <w:r>
        <w:br/>
      </w:r>
      <w:r>
        <w:br/>
      </w:r>
      <w:r w:rsidRPr="5C6D9C52">
        <w:rPr>
          <w:lang w:val="en-AU"/>
        </w:rPr>
        <w:br w:type="page"/>
      </w:r>
    </w:p>
    <w:p w14:paraId="25E78D02" w14:textId="2A4B8390" w:rsidR="0098665E" w:rsidRPr="00D077DF" w:rsidRDefault="0098665E" w:rsidP="0098665E">
      <w:pPr>
        <w:pStyle w:val="Heading2"/>
        <w:rPr>
          <w:lang w:val="en-AU"/>
        </w:rPr>
      </w:pPr>
      <w:bookmarkStart w:id="25" w:name="_Toc211947440"/>
      <w:r w:rsidRPr="2CA1B61A">
        <w:rPr>
          <w:lang w:val="en-AU"/>
        </w:rPr>
        <w:lastRenderedPageBreak/>
        <w:t>Provision across program type</w:t>
      </w:r>
      <w:bookmarkEnd w:id="23"/>
      <w:bookmarkEnd w:id="24"/>
      <w:bookmarkEnd w:id="25"/>
    </w:p>
    <w:p w14:paraId="6542B242" w14:textId="647F580D" w:rsidR="57C6A078" w:rsidRPr="008C60AE" w:rsidRDefault="57C6A078" w:rsidP="5A53B3DA">
      <w:pPr>
        <w:jc w:val="both"/>
      </w:pPr>
      <w:r>
        <w:t xml:space="preserve">Students usually spend between 6 and 12 months in a new arrivals program. </w:t>
      </w:r>
    </w:p>
    <w:p w14:paraId="0E66B8D2" w14:textId="76779661" w:rsidR="57C6A078" w:rsidRDefault="57C6A078" w:rsidP="00C1518A">
      <w:r w:rsidRPr="5B6DF020">
        <w:rPr>
          <w:b/>
          <w:bCs/>
        </w:rPr>
        <w:t>Table 3</w:t>
      </w:r>
      <w:r>
        <w:t xml:space="preserve"> below shows the number and distribution of newly arrived students enrolled in English </w:t>
      </w:r>
      <w:r w:rsidR="00654998">
        <w:t>l</w:t>
      </w:r>
      <w:r>
        <w:t xml:space="preserve">anguage </w:t>
      </w:r>
      <w:r w:rsidR="00654998">
        <w:t>s</w:t>
      </w:r>
      <w:r>
        <w:t>chools and centres, by region, in 2023 and 2024.</w:t>
      </w:r>
    </w:p>
    <w:p w14:paraId="36979F52" w14:textId="782B65E8" w:rsidR="57C6A078" w:rsidRDefault="57C6A078" w:rsidP="00C1518A">
      <w:r>
        <w:t>The total number of newly arrived students enrolled in English language schools and centres is 4,</w:t>
      </w:r>
      <w:r w:rsidR="2C6B176C">
        <w:t>325 compared with 3,881 in 2023</w:t>
      </w:r>
      <w:r>
        <w:t>. Not all new arrival students require intensive English language support outside a mainstream school setting and some newly arrived students are provided EAL support programs at mainstream schools or may already have English language proficiency. Enrolment in English language programs is also optional.</w:t>
      </w:r>
      <w:r>
        <w:br/>
      </w:r>
    </w:p>
    <w:p w14:paraId="64714E5E" w14:textId="72D39E70" w:rsidR="57C6A078" w:rsidRPr="008C60AE" w:rsidRDefault="57C6A078" w:rsidP="5A53B3DA">
      <w:pPr>
        <w:rPr>
          <w:b/>
          <w:bCs/>
          <w:sz w:val="18"/>
          <w:szCs w:val="18"/>
        </w:rPr>
      </w:pPr>
      <w:r w:rsidRPr="5C6D9C52">
        <w:rPr>
          <w:b/>
          <w:bCs/>
          <w:sz w:val="18"/>
          <w:szCs w:val="18"/>
        </w:rPr>
        <w:t>Table 3</w:t>
      </w:r>
      <w:r w:rsidR="79506E92" w:rsidRPr="5C6D9C52">
        <w:rPr>
          <w:b/>
          <w:bCs/>
          <w:sz w:val="18"/>
          <w:szCs w:val="18"/>
        </w:rPr>
        <w:t xml:space="preserve"> - Newly arrived students enrolled in English language schools and centres by region, 202</w:t>
      </w:r>
      <w:r w:rsidR="00AA61E1" w:rsidRPr="5C6D9C52">
        <w:rPr>
          <w:b/>
          <w:bCs/>
          <w:sz w:val="18"/>
          <w:szCs w:val="18"/>
        </w:rPr>
        <w:t>3</w:t>
      </w:r>
      <w:r w:rsidR="79506E92" w:rsidRPr="5C6D9C52">
        <w:rPr>
          <w:b/>
          <w:bCs/>
          <w:sz w:val="18"/>
          <w:szCs w:val="18"/>
        </w:rPr>
        <w:t xml:space="preserve"> and 2024</w:t>
      </w:r>
    </w:p>
    <w:tbl>
      <w:tblPr>
        <w:tblStyle w:val="TableGrid"/>
        <w:tblW w:w="9785" w:type="dxa"/>
        <w:tblLayout w:type="fixed"/>
        <w:tblLook w:val="06A0" w:firstRow="1" w:lastRow="0" w:firstColumn="1" w:lastColumn="0" w:noHBand="1" w:noVBand="1"/>
      </w:tblPr>
      <w:tblGrid>
        <w:gridCol w:w="988"/>
        <w:gridCol w:w="2268"/>
        <w:gridCol w:w="1032"/>
        <w:gridCol w:w="1073"/>
        <w:gridCol w:w="1073"/>
        <w:gridCol w:w="1073"/>
        <w:gridCol w:w="1073"/>
        <w:gridCol w:w="1205"/>
      </w:tblGrid>
      <w:tr w:rsidR="09895C15" w14:paraId="760432F9" w14:textId="77777777" w:rsidTr="5C6D9C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F6BE00" w:themeFill="accent2"/>
          </w:tcPr>
          <w:p w14:paraId="504FE3C2" w14:textId="17B634EC" w:rsidR="09895C15" w:rsidRDefault="09895C15" w:rsidP="09895C15">
            <w:pPr>
              <w:rPr>
                <w:lang w:val="en-AU"/>
              </w:rPr>
            </w:pPr>
          </w:p>
        </w:tc>
        <w:tc>
          <w:tcPr>
            <w:tcW w:w="3178" w:type="dxa"/>
            <w:gridSpan w:val="3"/>
            <w:shd w:val="clear" w:color="auto" w:fill="F6BE00" w:themeFill="accent2"/>
          </w:tcPr>
          <w:p w14:paraId="3146E3D4" w14:textId="3B6517C5" w:rsidR="6BA84A67" w:rsidRDefault="0B36F461" w:rsidP="5A53B3DA">
            <w:pPr>
              <w:cnfStyle w:val="100000000000" w:firstRow="1" w:lastRow="0" w:firstColumn="0" w:lastColumn="0" w:oddVBand="0" w:evenVBand="0" w:oddHBand="0" w:evenHBand="0" w:firstRowFirstColumn="0" w:firstRowLastColumn="0" w:lastRowFirstColumn="0" w:lastRowLastColumn="0"/>
              <w:rPr>
                <w:b/>
                <w:bCs/>
                <w:color w:val="auto"/>
                <w:lang w:val="en-AU"/>
              </w:rPr>
            </w:pPr>
            <w:r w:rsidRPr="5B6DF020">
              <w:rPr>
                <w:b/>
                <w:bCs/>
                <w:color w:val="auto"/>
                <w:lang w:val="en-AU"/>
              </w:rPr>
              <w:t>Primary</w:t>
            </w:r>
          </w:p>
        </w:tc>
        <w:tc>
          <w:tcPr>
            <w:tcW w:w="3351" w:type="dxa"/>
            <w:gridSpan w:val="3"/>
            <w:shd w:val="clear" w:color="auto" w:fill="F6BE00" w:themeFill="accent2"/>
          </w:tcPr>
          <w:p w14:paraId="45C3A641" w14:textId="4278EEB8" w:rsidR="6BA84A67" w:rsidRDefault="0B36F461" w:rsidP="5A53B3DA">
            <w:pPr>
              <w:cnfStyle w:val="100000000000" w:firstRow="1" w:lastRow="0" w:firstColumn="0" w:lastColumn="0" w:oddVBand="0" w:evenVBand="0" w:oddHBand="0" w:evenHBand="0" w:firstRowFirstColumn="0" w:firstRowLastColumn="0" w:lastRowFirstColumn="0" w:lastRowLastColumn="0"/>
              <w:rPr>
                <w:b/>
                <w:bCs/>
                <w:color w:val="auto"/>
                <w:lang w:val="en-AU"/>
              </w:rPr>
            </w:pPr>
            <w:r w:rsidRPr="5B6DF020">
              <w:rPr>
                <w:b/>
                <w:bCs/>
                <w:color w:val="auto"/>
                <w:lang w:val="en-AU"/>
              </w:rPr>
              <w:t>Secondary</w:t>
            </w:r>
          </w:p>
        </w:tc>
      </w:tr>
      <w:tr w:rsidR="09895C15" w14:paraId="2DCA75A7"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6BE00" w:themeFill="accent2"/>
          </w:tcPr>
          <w:p w14:paraId="05017138" w14:textId="4018A10D" w:rsidR="3C0D1818" w:rsidRDefault="5CD6D61D" w:rsidP="5A53B3DA">
            <w:pPr>
              <w:rPr>
                <w:b/>
                <w:bCs/>
                <w:lang w:val="en-AU"/>
              </w:rPr>
            </w:pPr>
            <w:r w:rsidRPr="5B6DF020">
              <w:rPr>
                <w:b/>
                <w:bCs/>
                <w:lang w:val="en-AU"/>
              </w:rPr>
              <w:t>Region</w:t>
            </w:r>
          </w:p>
        </w:tc>
        <w:tc>
          <w:tcPr>
            <w:tcW w:w="2268" w:type="dxa"/>
            <w:shd w:val="clear" w:color="auto" w:fill="F6BE00" w:themeFill="accent2"/>
          </w:tcPr>
          <w:p w14:paraId="572E95AC" w14:textId="2E093114" w:rsidR="4F6150C4" w:rsidRDefault="60B5CB99" w:rsidP="5A53B3DA">
            <w:pPr>
              <w:cnfStyle w:val="000000000000" w:firstRow="0" w:lastRow="0" w:firstColumn="0" w:lastColumn="0" w:oddVBand="0" w:evenVBand="0" w:oddHBand="0" w:evenHBand="0" w:firstRowFirstColumn="0" w:firstRowLastColumn="0" w:lastRowFirstColumn="0" w:lastRowLastColumn="0"/>
              <w:rPr>
                <w:b/>
                <w:bCs/>
                <w:lang w:val="en-AU"/>
              </w:rPr>
            </w:pPr>
            <w:r w:rsidRPr="5B6DF020">
              <w:rPr>
                <w:b/>
                <w:bCs/>
                <w:lang w:val="en-AU"/>
              </w:rPr>
              <w:t>Language School/</w:t>
            </w:r>
            <w:r w:rsidR="4F6150C4">
              <w:br/>
            </w:r>
            <w:r w:rsidRPr="5B6DF020">
              <w:rPr>
                <w:b/>
                <w:bCs/>
                <w:lang w:val="en-AU"/>
              </w:rPr>
              <w:t>Centre</w:t>
            </w:r>
          </w:p>
        </w:tc>
        <w:tc>
          <w:tcPr>
            <w:tcW w:w="1032" w:type="dxa"/>
          </w:tcPr>
          <w:p w14:paraId="7CA08E5D" w14:textId="42715963" w:rsidR="2CFBF735" w:rsidRDefault="346A67F8" w:rsidP="5A53B3DA">
            <w:pPr>
              <w:cnfStyle w:val="000000000000" w:firstRow="0" w:lastRow="0" w:firstColumn="0" w:lastColumn="0" w:oddVBand="0" w:evenVBand="0" w:oddHBand="0" w:evenHBand="0" w:firstRowFirstColumn="0" w:firstRowLastColumn="0" w:lastRowFirstColumn="0" w:lastRowLastColumn="0"/>
              <w:rPr>
                <w:b/>
                <w:bCs/>
                <w:lang w:val="en-AU"/>
              </w:rPr>
            </w:pPr>
            <w:r w:rsidRPr="5B6DF020">
              <w:rPr>
                <w:b/>
                <w:bCs/>
                <w:lang w:val="en-AU"/>
              </w:rPr>
              <w:t>2023</w:t>
            </w:r>
          </w:p>
        </w:tc>
        <w:tc>
          <w:tcPr>
            <w:tcW w:w="1073" w:type="dxa"/>
          </w:tcPr>
          <w:p w14:paraId="2C23EE10" w14:textId="7CFA3ECD" w:rsidR="2CFBF735" w:rsidRDefault="346A67F8" w:rsidP="5A53B3DA">
            <w:pPr>
              <w:cnfStyle w:val="000000000000" w:firstRow="0" w:lastRow="0" w:firstColumn="0" w:lastColumn="0" w:oddVBand="0" w:evenVBand="0" w:oddHBand="0" w:evenHBand="0" w:firstRowFirstColumn="0" w:firstRowLastColumn="0" w:lastRowFirstColumn="0" w:lastRowLastColumn="0"/>
              <w:rPr>
                <w:b/>
                <w:bCs/>
                <w:lang w:val="en-AU"/>
              </w:rPr>
            </w:pPr>
            <w:r w:rsidRPr="5A53B3DA">
              <w:rPr>
                <w:b/>
                <w:bCs/>
                <w:lang w:val="en-AU"/>
              </w:rPr>
              <w:t>2024</w:t>
            </w:r>
          </w:p>
        </w:tc>
        <w:tc>
          <w:tcPr>
            <w:tcW w:w="1073" w:type="dxa"/>
          </w:tcPr>
          <w:p w14:paraId="579B900E" w14:textId="64D0F0CF" w:rsidR="2CFBF735" w:rsidRDefault="346A67F8" w:rsidP="5A53B3DA">
            <w:pPr>
              <w:cnfStyle w:val="000000000000" w:firstRow="0" w:lastRow="0" w:firstColumn="0" w:lastColumn="0" w:oddVBand="0" w:evenVBand="0" w:oddHBand="0" w:evenHBand="0" w:firstRowFirstColumn="0" w:firstRowLastColumn="0" w:lastRowFirstColumn="0" w:lastRowLastColumn="0"/>
              <w:rPr>
                <w:b/>
                <w:bCs/>
                <w:lang w:val="en-AU"/>
              </w:rPr>
            </w:pPr>
            <w:r w:rsidRPr="008734B2">
              <w:rPr>
                <w:b/>
                <w:bCs/>
                <w:sz w:val="18"/>
                <w:szCs w:val="20"/>
                <w:lang w:val="en-AU"/>
              </w:rPr>
              <w:t>Y</w:t>
            </w:r>
            <w:r w:rsidR="005C1A23" w:rsidRPr="008734B2">
              <w:rPr>
                <w:b/>
                <w:bCs/>
                <w:sz w:val="18"/>
                <w:szCs w:val="20"/>
                <w:lang w:val="en-AU"/>
              </w:rPr>
              <w:t xml:space="preserve">ear </w:t>
            </w:r>
            <w:r w:rsidR="005C1A23" w:rsidRPr="008734B2">
              <w:rPr>
                <w:b/>
                <w:bCs/>
                <w:sz w:val="18"/>
                <w:szCs w:val="20"/>
                <w:lang w:val="en-AU"/>
              </w:rPr>
              <w:br/>
            </w:r>
            <w:r w:rsidRPr="008734B2">
              <w:rPr>
                <w:b/>
                <w:bCs/>
                <w:sz w:val="18"/>
                <w:szCs w:val="20"/>
                <w:lang w:val="en-AU"/>
              </w:rPr>
              <w:t>o</w:t>
            </w:r>
            <w:r w:rsidR="005C1A23" w:rsidRPr="008734B2">
              <w:rPr>
                <w:b/>
                <w:bCs/>
                <w:sz w:val="18"/>
                <w:szCs w:val="20"/>
                <w:lang w:val="en-AU"/>
              </w:rPr>
              <w:t xml:space="preserve">n </w:t>
            </w:r>
            <w:r w:rsidR="00033B04" w:rsidRPr="008734B2">
              <w:rPr>
                <w:b/>
                <w:bCs/>
                <w:sz w:val="18"/>
                <w:szCs w:val="20"/>
                <w:lang w:val="en-AU"/>
              </w:rPr>
              <w:t>year</w:t>
            </w:r>
            <w:r w:rsidRPr="008734B2">
              <w:rPr>
                <w:b/>
                <w:bCs/>
                <w:sz w:val="18"/>
                <w:szCs w:val="20"/>
                <w:lang w:val="en-AU"/>
              </w:rPr>
              <w:t xml:space="preserve"> change</w:t>
            </w:r>
          </w:p>
        </w:tc>
        <w:tc>
          <w:tcPr>
            <w:tcW w:w="1073" w:type="dxa"/>
          </w:tcPr>
          <w:p w14:paraId="111D3BD6" w14:textId="6188B125" w:rsidR="2CFBF735" w:rsidRDefault="346A67F8" w:rsidP="5A53B3DA">
            <w:pPr>
              <w:cnfStyle w:val="000000000000" w:firstRow="0" w:lastRow="0" w:firstColumn="0" w:lastColumn="0" w:oddVBand="0" w:evenVBand="0" w:oddHBand="0" w:evenHBand="0" w:firstRowFirstColumn="0" w:firstRowLastColumn="0" w:lastRowFirstColumn="0" w:lastRowLastColumn="0"/>
              <w:rPr>
                <w:b/>
                <w:bCs/>
                <w:lang w:val="en-AU"/>
              </w:rPr>
            </w:pPr>
            <w:r w:rsidRPr="5A53B3DA">
              <w:rPr>
                <w:b/>
                <w:bCs/>
                <w:lang w:val="en-AU"/>
              </w:rPr>
              <w:t>2023</w:t>
            </w:r>
          </w:p>
        </w:tc>
        <w:tc>
          <w:tcPr>
            <w:tcW w:w="1073" w:type="dxa"/>
          </w:tcPr>
          <w:p w14:paraId="3F79C8F4" w14:textId="7E584376" w:rsidR="2CFBF735" w:rsidRDefault="346A67F8" w:rsidP="5A53B3DA">
            <w:pPr>
              <w:cnfStyle w:val="000000000000" w:firstRow="0" w:lastRow="0" w:firstColumn="0" w:lastColumn="0" w:oddVBand="0" w:evenVBand="0" w:oddHBand="0" w:evenHBand="0" w:firstRowFirstColumn="0" w:firstRowLastColumn="0" w:lastRowFirstColumn="0" w:lastRowLastColumn="0"/>
              <w:rPr>
                <w:b/>
                <w:bCs/>
                <w:lang w:val="en-AU"/>
              </w:rPr>
            </w:pPr>
            <w:r w:rsidRPr="5A53B3DA">
              <w:rPr>
                <w:b/>
                <w:bCs/>
                <w:lang w:val="en-AU"/>
              </w:rPr>
              <w:t>2024</w:t>
            </w:r>
          </w:p>
        </w:tc>
        <w:tc>
          <w:tcPr>
            <w:tcW w:w="1205" w:type="dxa"/>
          </w:tcPr>
          <w:p w14:paraId="76E643B1" w14:textId="14757577" w:rsidR="2CFBF735" w:rsidRDefault="00033B04" w:rsidP="5A53B3DA">
            <w:pPr>
              <w:cnfStyle w:val="000000000000" w:firstRow="0" w:lastRow="0" w:firstColumn="0" w:lastColumn="0" w:oddVBand="0" w:evenVBand="0" w:oddHBand="0" w:evenHBand="0" w:firstRowFirstColumn="0" w:firstRowLastColumn="0" w:lastRowFirstColumn="0" w:lastRowLastColumn="0"/>
              <w:rPr>
                <w:b/>
                <w:bCs/>
                <w:lang w:val="en-AU"/>
              </w:rPr>
            </w:pPr>
            <w:r w:rsidRPr="00C05C0D">
              <w:rPr>
                <w:b/>
                <w:bCs/>
                <w:sz w:val="18"/>
                <w:szCs w:val="20"/>
                <w:lang w:val="en-AU"/>
              </w:rPr>
              <w:t xml:space="preserve">Year </w:t>
            </w:r>
            <w:r w:rsidRPr="00C05C0D">
              <w:rPr>
                <w:b/>
                <w:bCs/>
                <w:sz w:val="18"/>
                <w:szCs w:val="20"/>
                <w:lang w:val="en-AU"/>
              </w:rPr>
              <w:br/>
              <w:t>on year change</w:t>
            </w:r>
          </w:p>
        </w:tc>
      </w:tr>
      <w:tr w:rsidR="007739E4" w14:paraId="66687E27"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D6DFAFE" w14:textId="63A61041" w:rsidR="007739E4" w:rsidRPr="009F7CB0" w:rsidRDefault="007739E4" w:rsidP="007739E4">
            <w:pPr>
              <w:rPr>
                <w:b/>
                <w:bCs/>
              </w:rPr>
            </w:pPr>
            <w:r w:rsidRPr="009F7CB0">
              <w:rPr>
                <w:b/>
                <w:bCs/>
              </w:rPr>
              <w:t>NEVR</w:t>
            </w:r>
          </w:p>
        </w:tc>
        <w:tc>
          <w:tcPr>
            <w:tcW w:w="2268" w:type="dxa"/>
          </w:tcPr>
          <w:p w14:paraId="1F4296BA" w14:textId="384E65AB" w:rsidR="007739E4" w:rsidRPr="09895C15" w:rsidRDefault="007739E4" w:rsidP="007739E4">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Blackburn English Language School</w:t>
            </w:r>
          </w:p>
        </w:tc>
        <w:tc>
          <w:tcPr>
            <w:tcW w:w="1032" w:type="dxa"/>
          </w:tcPr>
          <w:p w14:paraId="589D16BD" w14:textId="0CF6BC3C" w:rsidR="007739E4" w:rsidRPr="5A53B3DA" w:rsidRDefault="007739E4" w:rsidP="007739E4">
            <w:pPr>
              <w:cnfStyle w:val="000000000000" w:firstRow="0" w:lastRow="0" w:firstColumn="0" w:lastColumn="0" w:oddVBand="0" w:evenVBand="0" w:oddHBand="0" w:evenHBand="0" w:firstRowFirstColumn="0" w:firstRowLastColumn="0" w:lastRowFirstColumn="0" w:lastRowLastColumn="0"/>
              <w:rPr>
                <w:lang w:val="en-AU"/>
              </w:rPr>
            </w:pPr>
            <w:r>
              <w:t>431</w:t>
            </w:r>
          </w:p>
        </w:tc>
        <w:tc>
          <w:tcPr>
            <w:tcW w:w="1073" w:type="dxa"/>
          </w:tcPr>
          <w:p w14:paraId="1D7E4134" w14:textId="70A0104D" w:rsidR="007739E4" w:rsidRPr="5A53B3DA" w:rsidRDefault="007739E4" w:rsidP="007739E4">
            <w:pPr>
              <w:cnfStyle w:val="000000000000" w:firstRow="0" w:lastRow="0" w:firstColumn="0" w:lastColumn="0" w:oddVBand="0" w:evenVBand="0" w:oddHBand="0" w:evenHBand="0" w:firstRowFirstColumn="0" w:firstRowLastColumn="0" w:lastRowFirstColumn="0" w:lastRowLastColumn="0"/>
              <w:rPr>
                <w:lang w:val="en-AU"/>
              </w:rPr>
            </w:pPr>
            <w:r>
              <w:t>473</w:t>
            </w:r>
          </w:p>
        </w:tc>
        <w:tc>
          <w:tcPr>
            <w:tcW w:w="1073" w:type="dxa"/>
          </w:tcPr>
          <w:p w14:paraId="0F983AFD" w14:textId="479E5741" w:rsidR="007739E4" w:rsidRPr="008734B2" w:rsidRDefault="007739E4" w:rsidP="007739E4">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9.7%</w:t>
            </w:r>
          </w:p>
        </w:tc>
        <w:tc>
          <w:tcPr>
            <w:tcW w:w="1073" w:type="dxa"/>
          </w:tcPr>
          <w:p w14:paraId="5E1BC03E" w14:textId="20862711" w:rsidR="007739E4" w:rsidRPr="5A53B3DA" w:rsidRDefault="007739E4" w:rsidP="007739E4">
            <w:pPr>
              <w:cnfStyle w:val="000000000000" w:firstRow="0" w:lastRow="0" w:firstColumn="0" w:lastColumn="0" w:oddVBand="0" w:evenVBand="0" w:oddHBand="0" w:evenHBand="0" w:firstRowFirstColumn="0" w:firstRowLastColumn="0" w:lastRowFirstColumn="0" w:lastRowLastColumn="0"/>
              <w:rPr>
                <w:lang w:val="en-AU"/>
              </w:rPr>
            </w:pPr>
            <w:r>
              <w:t>242</w:t>
            </w:r>
          </w:p>
        </w:tc>
        <w:tc>
          <w:tcPr>
            <w:tcW w:w="1073" w:type="dxa"/>
          </w:tcPr>
          <w:p w14:paraId="69AAFD89" w14:textId="55957178" w:rsidR="007739E4" w:rsidRPr="5A53B3DA" w:rsidRDefault="007739E4" w:rsidP="007739E4">
            <w:pPr>
              <w:cnfStyle w:val="000000000000" w:firstRow="0" w:lastRow="0" w:firstColumn="0" w:lastColumn="0" w:oddVBand="0" w:evenVBand="0" w:oddHBand="0" w:evenHBand="0" w:firstRowFirstColumn="0" w:firstRowLastColumn="0" w:lastRowFirstColumn="0" w:lastRowLastColumn="0"/>
              <w:rPr>
                <w:lang w:val="en-AU"/>
              </w:rPr>
            </w:pPr>
            <w:r>
              <w:t>245</w:t>
            </w:r>
          </w:p>
        </w:tc>
        <w:tc>
          <w:tcPr>
            <w:tcW w:w="1205" w:type="dxa"/>
          </w:tcPr>
          <w:p w14:paraId="5FCD6A00" w14:textId="612EEE92" w:rsidR="007739E4" w:rsidRPr="008734B2" w:rsidRDefault="007739E4" w:rsidP="007739E4">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1.2%</w:t>
            </w:r>
          </w:p>
        </w:tc>
      </w:tr>
      <w:tr w:rsidR="09895C15" w14:paraId="622B0C0A"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vMerge/>
          </w:tcPr>
          <w:p w14:paraId="2C034059" w14:textId="77777777" w:rsidR="00A71032" w:rsidRDefault="00A71032"/>
        </w:tc>
        <w:tc>
          <w:tcPr>
            <w:tcW w:w="2268" w:type="dxa"/>
          </w:tcPr>
          <w:p w14:paraId="4FEB224B" w14:textId="45660D63" w:rsidR="1B7B8CEE" w:rsidRDefault="1B7B8CEE" w:rsidP="09895C15">
            <w:pPr>
              <w:cnfStyle w:val="000000000000" w:firstRow="0" w:lastRow="0" w:firstColumn="0" w:lastColumn="0" w:oddVBand="0" w:evenVBand="0" w:oddHBand="0" w:evenHBand="0" w:firstRowFirstColumn="0" w:firstRowLastColumn="0" w:lastRowFirstColumn="0" w:lastRowLastColumn="0"/>
              <w:rPr>
                <w:lang w:val="en-AU"/>
              </w:rPr>
            </w:pPr>
            <w:r w:rsidRPr="09895C15">
              <w:rPr>
                <w:lang w:val="en-AU"/>
              </w:rPr>
              <w:t>Shepparton English Language Centre</w:t>
            </w:r>
          </w:p>
        </w:tc>
        <w:tc>
          <w:tcPr>
            <w:tcW w:w="1032" w:type="dxa"/>
          </w:tcPr>
          <w:p w14:paraId="260F4623" w14:textId="255AADB2" w:rsidR="09895C15" w:rsidRDefault="1273336F" w:rsidP="09895C15">
            <w:pPr>
              <w:cnfStyle w:val="000000000000" w:firstRow="0" w:lastRow="0" w:firstColumn="0" w:lastColumn="0" w:oddVBand="0" w:evenVBand="0" w:oddHBand="0" w:evenHBand="0" w:firstRowFirstColumn="0" w:firstRowLastColumn="0" w:lastRowFirstColumn="0" w:lastRowLastColumn="0"/>
              <w:rPr>
                <w:lang w:val="en-AU"/>
              </w:rPr>
            </w:pPr>
            <w:r w:rsidRPr="5A53B3DA">
              <w:rPr>
                <w:lang w:val="en-AU"/>
              </w:rPr>
              <w:t>84</w:t>
            </w:r>
          </w:p>
        </w:tc>
        <w:tc>
          <w:tcPr>
            <w:tcW w:w="1073" w:type="dxa"/>
          </w:tcPr>
          <w:p w14:paraId="68453E03" w14:textId="29887D72" w:rsidR="09895C15" w:rsidRDefault="1273336F" w:rsidP="09895C15">
            <w:pPr>
              <w:cnfStyle w:val="000000000000" w:firstRow="0" w:lastRow="0" w:firstColumn="0" w:lastColumn="0" w:oddVBand="0" w:evenVBand="0" w:oddHBand="0" w:evenHBand="0" w:firstRowFirstColumn="0" w:firstRowLastColumn="0" w:lastRowFirstColumn="0" w:lastRowLastColumn="0"/>
              <w:rPr>
                <w:lang w:val="en-AU"/>
              </w:rPr>
            </w:pPr>
            <w:r w:rsidRPr="5A53B3DA">
              <w:rPr>
                <w:lang w:val="en-AU"/>
              </w:rPr>
              <w:t>129</w:t>
            </w:r>
          </w:p>
        </w:tc>
        <w:tc>
          <w:tcPr>
            <w:tcW w:w="1073" w:type="dxa"/>
          </w:tcPr>
          <w:p w14:paraId="01F387A0" w14:textId="71ECC838" w:rsidR="09895C15" w:rsidRPr="008734B2" w:rsidRDefault="3EA1245F" w:rsidP="5A53B3DA">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53.6%</w:t>
            </w:r>
          </w:p>
        </w:tc>
        <w:tc>
          <w:tcPr>
            <w:tcW w:w="1073" w:type="dxa"/>
          </w:tcPr>
          <w:p w14:paraId="5A3BBA67" w14:textId="2DB5EA3F" w:rsidR="09895C15" w:rsidRDefault="1273336F" w:rsidP="09895C15">
            <w:pPr>
              <w:cnfStyle w:val="000000000000" w:firstRow="0" w:lastRow="0" w:firstColumn="0" w:lastColumn="0" w:oddVBand="0" w:evenVBand="0" w:oddHBand="0" w:evenHBand="0" w:firstRowFirstColumn="0" w:firstRowLastColumn="0" w:lastRowFirstColumn="0" w:lastRowLastColumn="0"/>
              <w:rPr>
                <w:lang w:val="en-AU"/>
              </w:rPr>
            </w:pPr>
            <w:r w:rsidRPr="5A53B3DA">
              <w:rPr>
                <w:lang w:val="en-AU"/>
              </w:rPr>
              <w:t>72</w:t>
            </w:r>
          </w:p>
        </w:tc>
        <w:tc>
          <w:tcPr>
            <w:tcW w:w="1073" w:type="dxa"/>
          </w:tcPr>
          <w:p w14:paraId="75046A5D" w14:textId="2589495B" w:rsidR="09895C15" w:rsidRDefault="1273336F" w:rsidP="09895C15">
            <w:pPr>
              <w:cnfStyle w:val="000000000000" w:firstRow="0" w:lastRow="0" w:firstColumn="0" w:lastColumn="0" w:oddVBand="0" w:evenVBand="0" w:oddHBand="0" w:evenHBand="0" w:firstRowFirstColumn="0" w:firstRowLastColumn="0" w:lastRowFirstColumn="0" w:lastRowLastColumn="0"/>
              <w:rPr>
                <w:lang w:val="en-AU"/>
              </w:rPr>
            </w:pPr>
            <w:r w:rsidRPr="5A53B3DA">
              <w:rPr>
                <w:lang w:val="en-AU"/>
              </w:rPr>
              <w:t>118</w:t>
            </w:r>
          </w:p>
        </w:tc>
        <w:tc>
          <w:tcPr>
            <w:tcW w:w="1205" w:type="dxa"/>
          </w:tcPr>
          <w:p w14:paraId="694EA98D" w14:textId="6C97C924" w:rsidR="09895C15" w:rsidRPr="008734B2" w:rsidRDefault="3054DE0F" w:rsidP="5A53B3DA">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63.9%</w:t>
            </w:r>
          </w:p>
        </w:tc>
      </w:tr>
      <w:tr w:rsidR="00866929" w14:paraId="40D6327E"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212C8718" w14:textId="159E247A" w:rsidR="00866929" w:rsidRDefault="00866929" w:rsidP="00866929">
            <w:r w:rsidRPr="5C6D9C52">
              <w:rPr>
                <w:b/>
                <w:bCs/>
                <w:lang w:val="en-AU"/>
              </w:rPr>
              <w:t>NWVR</w:t>
            </w:r>
          </w:p>
        </w:tc>
        <w:tc>
          <w:tcPr>
            <w:tcW w:w="2268" w:type="dxa"/>
          </w:tcPr>
          <w:p w14:paraId="44475698" w14:textId="462CF508" w:rsidR="00866929" w:rsidRPr="09895C15"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Collingwood English Language School</w:t>
            </w:r>
          </w:p>
        </w:tc>
        <w:tc>
          <w:tcPr>
            <w:tcW w:w="1032" w:type="dxa"/>
          </w:tcPr>
          <w:p w14:paraId="7FD1EBDE" w14:textId="45C11F34"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293</w:t>
            </w:r>
          </w:p>
        </w:tc>
        <w:tc>
          <w:tcPr>
            <w:tcW w:w="1073" w:type="dxa"/>
          </w:tcPr>
          <w:p w14:paraId="33529E02" w14:textId="1CD6EBEE"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352</w:t>
            </w:r>
          </w:p>
        </w:tc>
        <w:tc>
          <w:tcPr>
            <w:tcW w:w="1073" w:type="dxa"/>
          </w:tcPr>
          <w:p w14:paraId="03847E09" w14:textId="7C25BB5C"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20.1%</w:t>
            </w:r>
          </w:p>
        </w:tc>
        <w:tc>
          <w:tcPr>
            <w:tcW w:w="1073" w:type="dxa"/>
          </w:tcPr>
          <w:p w14:paraId="0CE3C171" w14:textId="4E91B793"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318</w:t>
            </w:r>
          </w:p>
        </w:tc>
        <w:tc>
          <w:tcPr>
            <w:tcW w:w="1073" w:type="dxa"/>
          </w:tcPr>
          <w:p w14:paraId="1880B8F0" w14:textId="473C65AF"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341</w:t>
            </w:r>
          </w:p>
        </w:tc>
        <w:tc>
          <w:tcPr>
            <w:tcW w:w="1205" w:type="dxa"/>
          </w:tcPr>
          <w:p w14:paraId="1D437B19" w14:textId="7315B7E6"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7.2%</w:t>
            </w:r>
          </w:p>
        </w:tc>
      </w:tr>
      <w:tr w:rsidR="00866929" w14:paraId="146A334E"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vMerge/>
          </w:tcPr>
          <w:p w14:paraId="745BDF64" w14:textId="77777777" w:rsidR="00866929" w:rsidRDefault="00866929" w:rsidP="00866929"/>
        </w:tc>
        <w:tc>
          <w:tcPr>
            <w:tcW w:w="2268" w:type="dxa"/>
          </w:tcPr>
          <w:p w14:paraId="0395F472" w14:textId="233CDDC7" w:rsidR="00866929" w:rsidRPr="09895C15"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Hume Central Secondary College</w:t>
            </w:r>
          </w:p>
        </w:tc>
        <w:tc>
          <w:tcPr>
            <w:tcW w:w="1032" w:type="dxa"/>
          </w:tcPr>
          <w:p w14:paraId="2ACF694B" w14:textId="7114F26F"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w:t>
            </w:r>
          </w:p>
        </w:tc>
        <w:tc>
          <w:tcPr>
            <w:tcW w:w="1073" w:type="dxa"/>
          </w:tcPr>
          <w:p w14:paraId="72073EB4" w14:textId="4BA56FAE"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w:t>
            </w:r>
          </w:p>
        </w:tc>
        <w:tc>
          <w:tcPr>
            <w:tcW w:w="1073" w:type="dxa"/>
          </w:tcPr>
          <w:p w14:paraId="1AFD8524" w14:textId="24BA3AA8"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w:t>
            </w:r>
          </w:p>
        </w:tc>
        <w:tc>
          <w:tcPr>
            <w:tcW w:w="1073" w:type="dxa"/>
          </w:tcPr>
          <w:p w14:paraId="0AE97266" w14:textId="17690DB5"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72</w:t>
            </w:r>
          </w:p>
        </w:tc>
        <w:tc>
          <w:tcPr>
            <w:tcW w:w="1073" w:type="dxa"/>
          </w:tcPr>
          <w:p w14:paraId="38D66F00" w14:textId="343FA7F4"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83</w:t>
            </w:r>
          </w:p>
        </w:tc>
        <w:tc>
          <w:tcPr>
            <w:tcW w:w="1205" w:type="dxa"/>
          </w:tcPr>
          <w:p w14:paraId="156D1278" w14:textId="091B1542"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15.3%</w:t>
            </w:r>
          </w:p>
        </w:tc>
      </w:tr>
      <w:tr w:rsidR="00866929" w14:paraId="19336F86"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vMerge/>
          </w:tcPr>
          <w:p w14:paraId="7686DB19" w14:textId="77777777" w:rsidR="00866929" w:rsidRDefault="00866929" w:rsidP="00866929"/>
        </w:tc>
        <w:tc>
          <w:tcPr>
            <w:tcW w:w="2268" w:type="dxa"/>
          </w:tcPr>
          <w:p w14:paraId="2E904D89" w14:textId="6F0B41BE" w:rsidR="00866929" w:rsidRPr="09895C15"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Mildura Senior College</w:t>
            </w:r>
          </w:p>
        </w:tc>
        <w:tc>
          <w:tcPr>
            <w:tcW w:w="1032" w:type="dxa"/>
          </w:tcPr>
          <w:p w14:paraId="70FB598F" w14:textId="1DE5FBC7"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37</w:t>
            </w:r>
          </w:p>
        </w:tc>
        <w:tc>
          <w:tcPr>
            <w:tcW w:w="1073" w:type="dxa"/>
          </w:tcPr>
          <w:p w14:paraId="75A7A627" w14:textId="1AF8CE8C"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43</w:t>
            </w:r>
          </w:p>
        </w:tc>
        <w:tc>
          <w:tcPr>
            <w:tcW w:w="1073" w:type="dxa"/>
          </w:tcPr>
          <w:p w14:paraId="3B9E12E4" w14:textId="56188EC0"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16.2%</w:t>
            </w:r>
          </w:p>
        </w:tc>
        <w:tc>
          <w:tcPr>
            <w:tcW w:w="1073" w:type="dxa"/>
          </w:tcPr>
          <w:p w14:paraId="3A477DE2" w14:textId="072936F1"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20</w:t>
            </w:r>
          </w:p>
        </w:tc>
        <w:tc>
          <w:tcPr>
            <w:tcW w:w="1073" w:type="dxa"/>
          </w:tcPr>
          <w:p w14:paraId="63B524C3" w14:textId="532D7133"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37</w:t>
            </w:r>
          </w:p>
        </w:tc>
        <w:tc>
          <w:tcPr>
            <w:tcW w:w="1205" w:type="dxa"/>
          </w:tcPr>
          <w:p w14:paraId="375028A1" w14:textId="115C8D78"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85%</w:t>
            </w:r>
          </w:p>
        </w:tc>
      </w:tr>
      <w:tr w:rsidR="00866929" w14:paraId="4AA7B9B2"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61E49D2F" w14:textId="5A5E2B39" w:rsidR="00866929" w:rsidRDefault="00866929" w:rsidP="00866929">
            <w:r w:rsidRPr="5C6D9C52">
              <w:rPr>
                <w:b/>
                <w:bCs/>
                <w:lang w:val="en-AU"/>
              </w:rPr>
              <w:t>SEVR</w:t>
            </w:r>
          </w:p>
        </w:tc>
        <w:tc>
          <w:tcPr>
            <w:tcW w:w="2268" w:type="dxa"/>
          </w:tcPr>
          <w:p w14:paraId="1A6EF63C" w14:textId="506CDB8F" w:rsidR="00866929" w:rsidRPr="09895C15"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Noble Park English Language School</w:t>
            </w:r>
          </w:p>
        </w:tc>
        <w:tc>
          <w:tcPr>
            <w:tcW w:w="1032" w:type="dxa"/>
          </w:tcPr>
          <w:p w14:paraId="2DE918CA" w14:textId="7B2FCC38"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714</w:t>
            </w:r>
          </w:p>
        </w:tc>
        <w:tc>
          <w:tcPr>
            <w:tcW w:w="1073" w:type="dxa"/>
          </w:tcPr>
          <w:p w14:paraId="6268D1AD" w14:textId="73BA8749"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710</w:t>
            </w:r>
          </w:p>
        </w:tc>
        <w:tc>
          <w:tcPr>
            <w:tcW w:w="1073" w:type="dxa"/>
          </w:tcPr>
          <w:p w14:paraId="6A40C0F2" w14:textId="55E500F7"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-0.6%</w:t>
            </w:r>
          </w:p>
        </w:tc>
        <w:tc>
          <w:tcPr>
            <w:tcW w:w="1073" w:type="dxa"/>
          </w:tcPr>
          <w:p w14:paraId="513701B8" w14:textId="4D62F0E7"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661</w:t>
            </w:r>
          </w:p>
        </w:tc>
        <w:tc>
          <w:tcPr>
            <w:tcW w:w="1073" w:type="dxa"/>
          </w:tcPr>
          <w:p w14:paraId="4649C8B5" w14:textId="67C09A58"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759</w:t>
            </w:r>
          </w:p>
        </w:tc>
        <w:tc>
          <w:tcPr>
            <w:tcW w:w="1205" w:type="dxa"/>
          </w:tcPr>
          <w:p w14:paraId="62EE064C" w14:textId="77777777"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14.8%</w:t>
            </w:r>
          </w:p>
          <w:p w14:paraId="17A5B1EE" w14:textId="77777777"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p>
        </w:tc>
      </w:tr>
      <w:tr w:rsidR="00866929" w14:paraId="35853F7C"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vMerge/>
          </w:tcPr>
          <w:p w14:paraId="1F8BD162" w14:textId="77777777" w:rsidR="00866929" w:rsidRDefault="00866929" w:rsidP="00866929"/>
        </w:tc>
        <w:tc>
          <w:tcPr>
            <w:tcW w:w="2268" w:type="dxa"/>
          </w:tcPr>
          <w:p w14:paraId="51EC6FC5" w14:textId="607473C4" w:rsidR="00866929" w:rsidRPr="09895C15"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Westall English Language Centre</w:t>
            </w:r>
          </w:p>
        </w:tc>
        <w:tc>
          <w:tcPr>
            <w:tcW w:w="1032" w:type="dxa"/>
          </w:tcPr>
          <w:p w14:paraId="7688CA3B" w14:textId="6E89FE17"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5</w:t>
            </w:r>
          </w:p>
        </w:tc>
        <w:tc>
          <w:tcPr>
            <w:tcW w:w="1073" w:type="dxa"/>
          </w:tcPr>
          <w:p w14:paraId="78C32853" w14:textId="3EE5BB08"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5</w:t>
            </w:r>
          </w:p>
        </w:tc>
        <w:tc>
          <w:tcPr>
            <w:tcW w:w="1073" w:type="dxa"/>
          </w:tcPr>
          <w:p w14:paraId="71EEF1C2" w14:textId="0E44F35B"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0%</w:t>
            </w:r>
          </w:p>
        </w:tc>
        <w:tc>
          <w:tcPr>
            <w:tcW w:w="1073" w:type="dxa"/>
          </w:tcPr>
          <w:p w14:paraId="76BD982F" w14:textId="0638AE8C"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87</w:t>
            </w:r>
          </w:p>
        </w:tc>
        <w:tc>
          <w:tcPr>
            <w:tcW w:w="1073" w:type="dxa"/>
          </w:tcPr>
          <w:p w14:paraId="628434E3" w14:textId="478CE516" w:rsidR="00866929" w:rsidRPr="5A53B3DA"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5C6D9C52">
              <w:rPr>
                <w:lang w:val="en-AU"/>
              </w:rPr>
              <w:t>76</w:t>
            </w:r>
          </w:p>
        </w:tc>
        <w:tc>
          <w:tcPr>
            <w:tcW w:w="1205" w:type="dxa"/>
          </w:tcPr>
          <w:p w14:paraId="04EDE560" w14:textId="033D47A0" w:rsidR="00866929" w:rsidRPr="008734B2" w:rsidRDefault="00866929"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-12.6%</w:t>
            </w:r>
          </w:p>
        </w:tc>
      </w:tr>
      <w:tr w:rsidR="00B74AC0" w14:paraId="1401F95B" w14:textId="77777777" w:rsidTr="5C6D9C52">
        <w:trPr>
          <w:trHeight w:val="300"/>
        </w:trPr>
        <w:tc>
          <w:tcPr>
            <w:cnfStyle w:val="001000000000" w:firstRow="0" w:lastRow="0" w:firstColumn="1" w:lastColumn="0" w:oddVBand="0" w:evenVBand="0" w:oddHBand="0" w:evenHBand="0" w:firstRowFirstColumn="0" w:firstRowLastColumn="0" w:lastRowFirstColumn="0" w:lastRowLastColumn="0"/>
            <w:tcW w:w="988" w:type="dxa"/>
          </w:tcPr>
          <w:p w14:paraId="64D57935" w14:textId="25B1C95A" w:rsidR="00B74AC0" w:rsidRPr="008C60AE" w:rsidRDefault="00B74AC0" w:rsidP="00866929">
            <w:pPr>
              <w:rPr>
                <w:b/>
                <w:bCs/>
                <w:lang w:val="en-AU"/>
              </w:rPr>
            </w:pPr>
            <w:r w:rsidRPr="008C60AE">
              <w:rPr>
                <w:b/>
                <w:bCs/>
                <w:lang w:val="en-AU"/>
              </w:rPr>
              <w:t>SWVR</w:t>
            </w:r>
          </w:p>
        </w:tc>
        <w:tc>
          <w:tcPr>
            <w:tcW w:w="2268" w:type="dxa"/>
          </w:tcPr>
          <w:p w14:paraId="2CA53725" w14:textId="4FE10606" w:rsidR="00B74AC0" w:rsidRDefault="00B74AC0" w:rsidP="00866929">
            <w:pPr>
              <w:cnfStyle w:val="000000000000" w:firstRow="0" w:lastRow="0" w:firstColumn="0" w:lastColumn="0" w:oddVBand="0" w:evenVBand="0" w:oddHBand="0" w:evenHBand="0" w:firstRowFirstColumn="0" w:firstRowLastColumn="0" w:lastRowFirstColumn="0" w:lastRowLastColumn="0"/>
              <w:rPr>
                <w:lang w:val="en-AU"/>
              </w:rPr>
            </w:pPr>
            <w:r w:rsidRPr="09895C15">
              <w:rPr>
                <w:lang w:val="en-AU"/>
              </w:rPr>
              <w:t>Western English Language School</w:t>
            </w:r>
          </w:p>
        </w:tc>
        <w:tc>
          <w:tcPr>
            <w:tcW w:w="1032" w:type="dxa"/>
          </w:tcPr>
          <w:p w14:paraId="69232E19" w14:textId="0A179E3F" w:rsidR="00B74AC0" w:rsidRDefault="00B74AC0" w:rsidP="00866929">
            <w:pPr>
              <w:cnfStyle w:val="000000000000" w:firstRow="0" w:lastRow="0" w:firstColumn="0" w:lastColumn="0" w:oddVBand="0" w:evenVBand="0" w:oddHBand="0" w:evenHBand="0" w:firstRowFirstColumn="0" w:firstRowLastColumn="0" w:lastRowFirstColumn="0" w:lastRowLastColumn="0"/>
              <w:rPr>
                <w:lang w:val="en-AU"/>
              </w:rPr>
            </w:pPr>
            <w:r w:rsidRPr="5A53B3DA">
              <w:rPr>
                <w:lang w:val="en-AU"/>
              </w:rPr>
              <w:t>479</w:t>
            </w:r>
          </w:p>
        </w:tc>
        <w:tc>
          <w:tcPr>
            <w:tcW w:w="1073" w:type="dxa"/>
          </w:tcPr>
          <w:p w14:paraId="026665BA" w14:textId="2CF75616" w:rsidR="00B74AC0" w:rsidRDefault="00B74AC0" w:rsidP="00866929">
            <w:pPr>
              <w:cnfStyle w:val="000000000000" w:firstRow="0" w:lastRow="0" w:firstColumn="0" w:lastColumn="0" w:oddVBand="0" w:evenVBand="0" w:oddHBand="0" w:evenHBand="0" w:firstRowFirstColumn="0" w:firstRowLastColumn="0" w:lastRowFirstColumn="0" w:lastRowLastColumn="0"/>
              <w:rPr>
                <w:lang w:val="en-AU"/>
              </w:rPr>
            </w:pPr>
            <w:r w:rsidRPr="5A53B3DA">
              <w:rPr>
                <w:lang w:val="en-AU"/>
              </w:rPr>
              <w:t>536</w:t>
            </w:r>
          </w:p>
        </w:tc>
        <w:tc>
          <w:tcPr>
            <w:tcW w:w="1073" w:type="dxa"/>
          </w:tcPr>
          <w:p w14:paraId="38F82465" w14:textId="23AB0294" w:rsidR="00B74AC0" w:rsidRPr="008734B2" w:rsidRDefault="00B74AC0"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11.9%</w:t>
            </w:r>
          </w:p>
        </w:tc>
        <w:tc>
          <w:tcPr>
            <w:tcW w:w="1073" w:type="dxa"/>
          </w:tcPr>
          <w:p w14:paraId="2784E90B" w14:textId="339D4D85" w:rsidR="00B74AC0" w:rsidRDefault="00B74AC0" w:rsidP="00866929">
            <w:pPr>
              <w:cnfStyle w:val="000000000000" w:firstRow="0" w:lastRow="0" w:firstColumn="0" w:lastColumn="0" w:oddVBand="0" w:evenVBand="0" w:oddHBand="0" w:evenHBand="0" w:firstRowFirstColumn="0" w:firstRowLastColumn="0" w:lastRowFirstColumn="0" w:lastRowLastColumn="0"/>
              <w:rPr>
                <w:lang w:val="en-AU"/>
              </w:rPr>
            </w:pPr>
            <w:r w:rsidRPr="5A53B3DA">
              <w:rPr>
                <w:lang w:val="en-AU"/>
              </w:rPr>
              <w:t>389</w:t>
            </w:r>
          </w:p>
        </w:tc>
        <w:tc>
          <w:tcPr>
            <w:tcW w:w="1073" w:type="dxa"/>
          </w:tcPr>
          <w:p w14:paraId="55848AE7" w14:textId="383B18BC" w:rsidR="00B74AC0" w:rsidRDefault="00B74AC0" w:rsidP="00866929">
            <w:pPr>
              <w:cnfStyle w:val="000000000000" w:firstRow="0" w:lastRow="0" w:firstColumn="0" w:lastColumn="0" w:oddVBand="0" w:evenVBand="0" w:oddHBand="0" w:evenHBand="0" w:firstRowFirstColumn="0" w:firstRowLastColumn="0" w:lastRowFirstColumn="0" w:lastRowLastColumn="0"/>
              <w:rPr>
                <w:lang w:val="en-AU"/>
              </w:rPr>
            </w:pPr>
            <w:r w:rsidRPr="5A53B3DA">
              <w:rPr>
                <w:lang w:val="en-AU"/>
              </w:rPr>
              <w:t>442</w:t>
            </w:r>
          </w:p>
        </w:tc>
        <w:tc>
          <w:tcPr>
            <w:tcW w:w="1205" w:type="dxa"/>
          </w:tcPr>
          <w:p w14:paraId="4346EA0B" w14:textId="376E52DC" w:rsidR="00B74AC0" w:rsidRPr="008734B2" w:rsidRDefault="00B74AC0" w:rsidP="00866929">
            <w:pPr>
              <w:cnfStyle w:val="000000000000" w:firstRow="0" w:lastRow="0" w:firstColumn="0" w:lastColumn="0" w:oddVBand="0" w:evenVBand="0" w:oddHBand="0" w:evenHBand="0" w:firstRowFirstColumn="0" w:firstRowLastColumn="0" w:lastRowFirstColumn="0" w:lastRowLastColumn="0"/>
              <w:rPr>
                <w:lang w:val="en-AU"/>
              </w:rPr>
            </w:pPr>
            <w:r w:rsidRPr="008734B2">
              <w:rPr>
                <w:lang w:val="en-AU"/>
              </w:rPr>
              <w:t>13.6%</w:t>
            </w:r>
          </w:p>
        </w:tc>
      </w:tr>
    </w:tbl>
    <w:p w14:paraId="6ADE7FA1" w14:textId="77777777" w:rsidR="09895C15" w:rsidRPr="002D55FE" w:rsidRDefault="207404ED" w:rsidP="5A53B3DA">
      <w:pPr>
        <w:rPr>
          <w:rFonts w:ascii="Arial" w:eastAsiaTheme="minorEastAsia" w:hAnsi="Arial" w:cs="Arial"/>
          <w:sz w:val="18"/>
          <w:szCs w:val="18"/>
        </w:rPr>
      </w:pPr>
      <w:r w:rsidRPr="002D55FE">
        <w:rPr>
          <w:rFonts w:ascii="Arial" w:eastAsiaTheme="minorEastAsia" w:hAnsi="Arial" w:cs="Arial"/>
          <w:sz w:val="18"/>
          <w:szCs w:val="18"/>
          <w:lang w:val="en-US"/>
        </w:rPr>
        <w:t xml:space="preserve">Source: CASES21 </w:t>
      </w:r>
      <w:r w:rsidRPr="002D55FE">
        <w:rPr>
          <w:rFonts w:ascii="Arial" w:eastAsiaTheme="minorEastAsia" w:hAnsi="Arial" w:cs="Arial"/>
          <w:sz w:val="18"/>
          <w:szCs w:val="18"/>
        </w:rPr>
        <w:t>(international student enrolments not included)</w:t>
      </w:r>
    </w:p>
    <w:p w14:paraId="69B42FD2" w14:textId="7C0CC116" w:rsidR="09895C15" w:rsidRPr="002D55FE" w:rsidRDefault="207404ED" w:rsidP="5A53B3DA">
      <w:pPr>
        <w:pStyle w:val="FootnoteText"/>
        <w:spacing w:before="60" w:after="60" w:line="259" w:lineRule="auto"/>
        <w:rPr>
          <w:sz w:val="18"/>
          <w:szCs w:val="18"/>
        </w:rPr>
      </w:pPr>
      <w:r w:rsidRPr="002D55FE">
        <w:rPr>
          <w:sz w:val="18"/>
          <w:szCs w:val="18"/>
        </w:rPr>
        <w:t>*</w:t>
      </w:r>
      <w:r w:rsidR="00384DC4">
        <w:rPr>
          <w:sz w:val="18"/>
          <w:szCs w:val="18"/>
        </w:rPr>
        <w:t>Excludes the Geelong English Language</w:t>
      </w:r>
      <w:r w:rsidRPr="002D55FE">
        <w:rPr>
          <w:sz w:val="18"/>
          <w:szCs w:val="18"/>
        </w:rPr>
        <w:t xml:space="preserve"> Program </w:t>
      </w:r>
      <w:r w:rsidR="00274044">
        <w:rPr>
          <w:sz w:val="18"/>
          <w:szCs w:val="18"/>
        </w:rPr>
        <w:t xml:space="preserve">(GELP) </w:t>
      </w:r>
      <w:r w:rsidR="00384DC4">
        <w:rPr>
          <w:sz w:val="18"/>
          <w:szCs w:val="18"/>
        </w:rPr>
        <w:t>and</w:t>
      </w:r>
      <w:r w:rsidRPr="002D55FE">
        <w:rPr>
          <w:sz w:val="18"/>
          <w:szCs w:val="18"/>
        </w:rPr>
        <w:t xml:space="preserve"> Virtual New Arrivals Program (VNAP)</w:t>
      </w:r>
      <w:r w:rsidR="00274044">
        <w:rPr>
          <w:sz w:val="18"/>
          <w:szCs w:val="18"/>
        </w:rPr>
        <w:t>, which are not recorded in CASES21</w:t>
      </w:r>
    </w:p>
    <w:p w14:paraId="6810F6B0" w14:textId="152EA943" w:rsidR="09895C15" w:rsidRPr="008C60AE" w:rsidRDefault="09895C15" w:rsidP="5A53B3DA">
      <w:pPr>
        <w:pStyle w:val="FootnoteText"/>
        <w:spacing w:before="60" w:after="60" w:line="259" w:lineRule="auto"/>
        <w:rPr>
          <w:sz w:val="16"/>
          <w:szCs w:val="16"/>
        </w:rPr>
      </w:pPr>
    </w:p>
    <w:p w14:paraId="0798100B" w14:textId="077F8314" w:rsidR="0098665E" w:rsidRPr="008C60AE" w:rsidDel="00CA466D" w:rsidRDefault="0098665E" w:rsidP="5C6D9C52">
      <w:pPr>
        <w:rPr>
          <w:highlight w:val="yellow"/>
        </w:rPr>
      </w:pPr>
      <w:r>
        <w:br/>
      </w:r>
      <w:bookmarkStart w:id="26" w:name="_Toc103261080"/>
      <w:r>
        <w:br/>
      </w:r>
      <w:bookmarkEnd w:id="26"/>
    </w:p>
    <w:p w14:paraId="0C08D82C" w14:textId="0926B90D" w:rsidR="5C6D9C52" w:rsidRDefault="5C6D9C52"/>
    <w:p w14:paraId="408D057A" w14:textId="29C51E2E" w:rsidR="006E7599" w:rsidRPr="00A1281D" w:rsidRDefault="006E7599" w:rsidP="006E7599">
      <w:pPr>
        <w:pStyle w:val="Heading1"/>
        <w:jc w:val="both"/>
        <w:rPr>
          <w:bCs/>
          <w:lang w:val="en-AU"/>
        </w:rPr>
      </w:pPr>
      <w:bookmarkStart w:id="27" w:name="_Toc103261082"/>
      <w:bookmarkStart w:id="28" w:name="_Toc108619560"/>
      <w:bookmarkStart w:id="29" w:name="_Toc211947441"/>
      <w:bookmarkStart w:id="30" w:name="_Hlk103679461"/>
      <w:r w:rsidRPr="00A1281D">
        <w:rPr>
          <w:bCs/>
          <w:lang w:val="en-AU"/>
        </w:rPr>
        <w:lastRenderedPageBreak/>
        <w:t>Part 2: Provision for EAL students in mainstream government schools</w:t>
      </w:r>
      <w:bookmarkEnd w:id="27"/>
      <w:bookmarkEnd w:id="28"/>
      <w:bookmarkEnd w:id="29"/>
    </w:p>
    <w:bookmarkEnd w:id="30"/>
    <w:p w14:paraId="7D17E8F7" w14:textId="77777777" w:rsidR="006E7599" w:rsidRPr="00A1281D" w:rsidRDefault="006E7599" w:rsidP="006E7599">
      <w:pPr>
        <w:pStyle w:val="Intro"/>
        <w:rPr>
          <w:sz w:val="2"/>
          <w:szCs w:val="2"/>
        </w:rPr>
      </w:pPr>
    </w:p>
    <w:p w14:paraId="74A437B1" w14:textId="488F383A" w:rsidR="0074300C" w:rsidRPr="00B43253" w:rsidRDefault="0074300C" w:rsidP="009F7CB0">
      <w:pPr>
        <w:pStyle w:val="Heading2"/>
        <w:rPr>
          <w:lang w:val="en-AU"/>
        </w:rPr>
      </w:pPr>
      <w:bookmarkStart w:id="31" w:name="_Toc108619561"/>
      <w:bookmarkStart w:id="32" w:name="_Toc211947442"/>
      <w:r w:rsidRPr="5C6D9C52">
        <w:rPr>
          <w:lang w:val="en-AU"/>
        </w:rPr>
        <w:t>Program types</w:t>
      </w:r>
      <w:bookmarkEnd w:id="31"/>
      <w:bookmarkEnd w:id="32"/>
    </w:p>
    <w:p w14:paraId="5AF97D4E" w14:textId="792817CA" w:rsidR="0074300C" w:rsidRPr="00621308" w:rsidRDefault="28683B9B" w:rsidP="0074300C">
      <w:pPr>
        <w:jc w:val="both"/>
        <w:rPr>
          <w:lang w:val="en-AU"/>
        </w:rPr>
      </w:pPr>
      <w:r w:rsidRPr="30CBFFE5">
        <w:rPr>
          <w:lang w:val="en-AU"/>
        </w:rPr>
        <w:t xml:space="preserve">Mainstream schools provide support to EAL students through </w:t>
      </w:r>
      <w:r w:rsidR="003959BA" w:rsidRPr="30CBFFE5">
        <w:rPr>
          <w:lang w:val="en-AU"/>
        </w:rPr>
        <w:t>several</w:t>
      </w:r>
      <w:r w:rsidRPr="30CBFFE5">
        <w:rPr>
          <w:lang w:val="en-AU"/>
        </w:rPr>
        <w:t xml:space="preserve"> different types of programs, including:</w:t>
      </w:r>
    </w:p>
    <w:p w14:paraId="30490ADB" w14:textId="2893DEC2" w:rsidR="0074300C" w:rsidRPr="00621308" w:rsidRDefault="4988DAF7" w:rsidP="0074300C">
      <w:pPr>
        <w:numPr>
          <w:ilvl w:val="0"/>
          <w:numId w:val="14"/>
        </w:numPr>
        <w:jc w:val="both"/>
        <w:rPr>
          <w:lang w:val="en-AU"/>
        </w:rPr>
      </w:pPr>
      <w:r w:rsidRPr="30CBFFE5">
        <w:rPr>
          <w:lang w:val="en-AU"/>
        </w:rPr>
        <w:t xml:space="preserve">timetabled </w:t>
      </w:r>
      <w:r w:rsidR="28683B9B" w:rsidRPr="30CBFFE5">
        <w:rPr>
          <w:lang w:val="en-AU"/>
        </w:rPr>
        <w:t>EAL classes taught by specialist EAL teachers</w:t>
      </w:r>
    </w:p>
    <w:p w14:paraId="7D322E26" w14:textId="50C13186" w:rsidR="0074300C" w:rsidRPr="00621308" w:rsidRDefault="4988DAF7" w:rsidP="0074300C">
      <w:pPr>
        <w:numPr>
          <w:ilvl w:val="0"/>
          <w:numId w:val="14"/>
        </w:numPr>
        <w:jc w:val="both"/>
        <w:rPr>
          <w:lang w:val="en-AU"/>
        </w:rPr>
      </w:pPr>
      <w:r w:rsidRPr="30CBFFE5">
        <w:rPr>
          <w:lang w:val="en-AU"/>
        </w:rPr>
        <w:t>in</w:t>
      </w:r>
      <w:r w:rsidR="28683B9B" w:rsidRPr="30CBFFE5">
        <w:rPr>
          <w:lang w:val="en-AU"/>
        </w:rPr>
        <w:t>-class support (provided by a specialist EAL teacher to a small group of students or single student in a mainstream class)</w:t>
      </w:r>
    </w:p>
    <w:p w14:paraId="092169A9" w14:textId="6D594E34" w:rsidR="0074300C" w:rsidRPr="00621308" w:rsidRDefault="4988DAF7" w:rsidP="0074300C">
      <w:pPr>
        <w:numPr>
          <w:ilvl w:val="0"/>
          <w:numId w:val="14"/>
        </w:numPr>
        <w:jc w:val="both"/>
        <w:rPr>
          <w:lang w:val="en-AU"/>
        </w:rPr>
      </w:pPr>
      <w:r w:rsidRPr="30CBFFE5">
        <w:rPr>
          <w:lang w:val="en-AU"/>
        </w:rPr>
        <w:t>withdrawal</w:t>
      </w:r>
      <w:r w:rsidR="28683B9B" w:rsidRPr="30CBFFE5">
        <w:rPr>
          <w:lang w:val="en-AU"/>
        </w:rPr>
        <w:t xml:space="preserve"> from a class, in a small group (support provided for either English language learning or curriculum-related content by a specialist EAL teacher)</w:t>
      </w:r>
    </w:p>
    <w:p w14:paraId="61DF23A0" w14:textId="7EA8FE9C" w:rsidR="0074300C" w:rsidRPr="00621308" w:rsidRDefault="4988DAF7" w:rsidP="0074300C">
      <w:pPr>
        <w:numPr>
          <w:ilvl w:val="0"/>
          <w:numId w:val="14"/>
        </w:numPr>
        <w:jc w:val="both"/>
        <w:rPr>
          <w:lang w:val="en-AU"/>
        </w:rPr>
      </w:pPr>
      <w:r w:rsidRPr="30CBFFE5">
        <w:rPr>
          <w:lang w:val="en-AU"/>
        </w:rPr>
        <w:t xml:space="preserve">withdrawal </w:t>
      </w:r>
      <w:r w:rsidR="28683B9B" w:rsidRPr="30CBFFE5">
        <w:rPr>
          <w:lang w:val="en-AU"/>
        </w:rPr>
        <w:t>from class, one-on-one support from a teacher</w:t>
      </w:r>
    </w:p>
    <w:p w14:paraId="4866A9E9" w14:textId="0FB8807A" w:rsidR="0074300C" w:rsidRPr="00621308" w:rsidRDefault="4988DAF7" w:rsidP="0074300C">
      <w:pPr>
        <w:numPr>
          <w:ilvl w:val="0"/>
          <w:numId w:val="14"/>
        </w:numPr>
        <w:jc w:val="both"/>
        <w:rPr>
          <w:lang w:val="en-AU"/>
        </w:rPr>
      </w:pPr>
      <w:r w:rsidRPr="30CBFFE5">
        <w:rPr>
          <w:lang w:val="en-AU"/>
        </w:rPr>
        <w:t>team</w:t>
      </w:r>
      <w:r w:rsidR="28683B9B" w:rsidRPr="30CBFFE5">
        <w:rPr>
          <w:lang w:val="en-AU"/>
        </w:rPr>
        <w:t xml:space="preserve"> teaching (the joint instruction of a lesson or unit of work by a classroom or subject specialist teacher and an EAL specialist teacher).</w:t>
      </w:r>
    </w:p>
    <w:p w14:paraId="259121FE" w14:textId="69B70B9E" w:rsidR="0074300C" w:rsidRPr="00CB4BAD" w:rsidRDefault="28683B9B" w:rsidP="30CBFFE5">
      <w:pPr>
        <w:jc w:val="both"/>
        <w:rPr>
          <w:highlight w:val="yellow"/>
          <w:lang w:val="en-AU"/>
        </w:rPr>
      </w:pPr>
      <w:r w:rsidRPr="30CBFFE5">
        <w:rPr>
          <w:lang w:val="en-AU"/>
        </w:rPr>
        <w:t xml:space="preserve">The EAL section of the principal survey in </w:t>
      </w:r>
      <w:r w:rsidR="007028C2">
        <w:rPr>
          <w:lang w:val="en-AU"/>
        </w:rPr>
        <w:t>t</w:t>
      </w:r>
      <w:r w:rsidRPr="30CBFFE5">
        <w:rPr>
          <w:lang w:val="en-AU"/>
        </w:rPr>
        <w:t xml:space="preserve">erm 3 </w:t>
      </w:r>
      <w:r w:rsidR="00DC71B9" w:rsidRPr="30CBFFE5">
        <w:rPr>
          <w:lang w:val="en-AU"/>
        </w:rPr>
        <w:t>202</w:t>
      </w:r>
      <w:r w:rsidR="00DC71B9">
        <w:rPr>
          <w:lang w:val="en-AU"/>
        </w:rPr>
        <w:t>4</w:t>
      </w:r>
      <w:r w:rsidR="00DC71B9" w:rsidRPr="30CBFFE5">
        <w:rPr>
          <w:lang w:val="en-AU"/>
        </w:rPr>
        <w:t xml:space="preserve"> </w:t>
      </w:r>
      <w:r w:rsidRPr="30CBFFE5">
        <w:rPr>
          <w:lang w:val="en-AU"/>
        </w:rPr>
        <w:t xml:space="preserve">was not mandatory </w:t>
      </w:r>
      <w:r w:rsidR="0638F540" w:rsidRPr="30CBFFE5">
        <w:rPr>
          <w:lang w:val="en-AU"/>
        </w:rPr>
        <w:t>with</w:t>
      </w:r>
      <w:r w:rsidRPr="30CBFFE5">
        <w:rPr>
          <w:lang w:val="en-AU"/>
        </w:rPr>
        <w:t xml:space="preserve"> </w:t>
      </w:r>
      <w:r w:rsidR="7A730254" w:rsidRPr="30CBFFE5">
        <w:rPr>
          <w:lang w:val="en-AU"/>
        </w:rPr>
        <w:t>313</w:t>
      </w:r>
      <w:r w:rsidRPr="30CBFFE5">
        <w:rPr>
          <w:lang w:val="en-AU"/>
        </w:rPr>
        <w:t xml:space="preserve"> of 5</w:t>
      </w:r>
      <w:r w:rsidR="1AA54ACC" w:rsidRPr="30CBFFE5">
        <w:rPr>
          <w:lang w:val="en-AU"/>
        </w:rPr>
        <w:t>8</w:t>
      </w:r>
      <w:r w:rsidR="1C93D5E6" w:rsidRPr="30CBFFE5">
        <w:rPr>
          <w:lang w:val="en-AU"/>
        </w:rPr>
        <w:t>2</w:t>
      </w:r>
      <w:r w:rsidR="4897B0A9" w:rsidRPr="30CBFFE5">
        <w:rPr>
          <w:lang w:val="en-AU"/>
        </w:rPr>
        <w:t xml:space="preserve"> (</w:t>
      </w:r>
      <w:r w:rsidR="774DBF5E" w:rsidRPr="30CBFFE5">
        <w:rPr>
          <w:lang w:val="en-AU"/>
        </w:rPr>
        <w:t>53</w:t>
      </w:r>
      <w:r w:rsidR="4897B0A9" w:rsidRPr="30CBFFE5">
        <w:rPr>
          <w:lang w:val="en-AU"/>
        </w:rPr>
        <w:t xml:space="preserve">%) </w:t>
      </w:r>
      <w:r w:rsidRPr="30CBFFE5">
        <w:rPr>
          <w:lang w:val="en-AU"/>
        </w:rPr>
        <w:t xml:space="preserve">funded schools </w:t>
      </w:r>
      <w:r w:rsidR="0638F540" w:rsidRPr="30CBFFE5">
        <w:rPr>
          <w:lang w:val="en-AU"/>
        </w:rPr>
        <w:t xml:space="preserve">reporting </w:t>
      </w:r>
      <w:r w:rsidRPr="30CBFFE5">
        <w:rPr>
          <w:lang w:val="en-AU"/>
        </w:rPr>
        <w:t xml:space="preserve">on the provision of programs to cater for the needs of primary and secondary EAL students. </w:t>
      </w:r>
    </w:p>
    <w:p w14:paraId="5CC15AF2" w14:textId="55B26541" w:rsidR="0023171D" w:rsidRDefault="15333934" w:rsidP="0074300C">
      <w:pPr>
        <w:jc w:val="both"/>
        <w:rPr>
          <w:lang w:val="en-AU"/>
        </w:rPr>
      </w:pPr>
      <w:r w:rsidRPr="30CBFFE5">
        <w:rPr>
          <w:b/>
          <w:bCs/>
          <w:lang w:val="en-AU"/>
        </w:rPr>
        <w:t xml:space="preserve">Figure </w:t>
      </w:r>
      <w:r w:rsidR="001D6585">
        <w:rPr>
          <w:b/>
          <w:bCs/>
          <w:lang w:val="en-AU"/>
        </w:rPr>
        <w:t>4</w:t>
      </w:r>
      <w:r w:rsidRPr="30CBFFE5">
        <w:rPr>
          <w:lang w:val="en-AU"/>
        </w:rPr>
        <w:t xml:space="preserve"> and </w:t>
      </w:r>
      <w:r w:rsidR="28683B9B" w:rsidRPr="30CBFFE5">
        <w:rPr>
          <w:b/>
          <w:bCs/>
          <w:lang w:val="en-AU"/>
        </w:rPr>
        <w:t xml:space="preserve">Table </w:t>
      </w:r>
      <w:r w:rsidR="00E23866">
        <w:rPr>
          <w:b/>
          <w:bCs/>
          <w:lang w:val="en-AU"/>
        </w:rPr>
        <w:t>4</w:t>
      </w:r>
      <w:r w:rsidR="28683B9B" w:rsidRPr="30CBFFE5">
        <w:rPr>
          <w:lang w:val="en-AU"/>
        </w:rPr>
        <w:t xml:space="preserve"> below show</w:t>
      </w:r>
      <w:r w:rsidR="57A7E78C" w:rsidRPr="30CBFFE5">
        <w:rPr>
          <w:lang w:val="en-AU"/>
        </w:rPr>
        <w:t xml:space="preserve"> </w:t>
      </w:r>
      <w:r w:rsidR="28683B9B" w:rsidRPr="30CBFFE5">
        <w:rPr>
          <w:lang w:val="en-AU"/>
        </w:rPr>
        <w:t>the types of programs provided in mainstream schools in 202</w:t>
      </w:r>
      <w:r w:rsidR="4BE93973" w:rsidRPr="30CBFFE5">
        <w:rPr>
          <w:lang w:val="en-AU"/>
        </w:rPr>
        <w:t>4</w:t>
      </w:r>
      <w:r w:rsidR="28683B9B" w:rsidRPr="30CBFFE5">
        <w:rPr>
          <w:lang w:val="en-AU"/>
        </w:rPr>
        <w:t xml:space="preserve">. </w:t>
      </w:r>
    </w:p>
    <w:p w14:paraId="4BD1D8A7" w14:textId="596A440C" w:rsidR="0074300C" w:rsidRPr="00CB4BAD" w:rsidRDefault="28683B9B" w:rsidP="0074300C">
      <w:pPr>
        <w:jc w:val="both"/>
        <w:rPr>
          <w:lang w:val="en-AU"/>
        </w:rPr>
      </w:pPr>
      <w:r w:rsidRPr="30CBFFE5">
        <w:rPr>
          <w:lang w:val="en-AU"/>
        </w:rPr>
        <w:t xml:space="preserve">The most common form of provision for primary students was withdrawal from class, small group support. </w:t>
      </w:r>
    </w:p>
    <w:p w14:paraId="4C714E2B" w14:textId="77777777" w:rsidR="0074300C" w:rsidRDefault="28683B9B" w:rsidP="0074300C">
      <w:pPr>
        <w:jc w:val="both"/>
        <w:rPr>
          <w:lang w:val="en-AU"/>
        </w:rPr>
      </w:pPr>
      <w:r w:rsidRPr="30CBFFE5">
        <w:rPr>
          <w:lang w:val="en-AU"/>
        </w:rPr>
        <w:t>The most common form of provision for secondary students was through timetabled EAL classes taught by specialist EAL teachers. Many schools provided more than one type of program, tailored to meet the needs of students according to year level or English language learning need.</w:t>
      </w:r>
    </w:p>
    <w:p w14:paraId="63FE79F8" w14:textId="277323E4" w:rsidR="008C46A8" w:rsidRPr="00CB4BAD" w:rsidRDefault="008C46A8" w:rsidP="008C46A8">
      <w:pPr>
        <w:pStyle w:val="Figuretitle"/>
      </w:pPr>
      <w:r w:rsidRPr="00FC7EAF">
        <w:t xml:space="preserve">Figure </w:t>
      </w:r>
      <w:r w:rsidR="00E23866">
        <w:t>4</w:t>
      </w:r>
      <w:r w:rsidRPr="00FC7EAF">
        <w:t>: EAL program types, mainstream government schools, Victoria 202</w:t>
      </w:r>
      <w:r w:rsidR="007C4D23" w:rsidRPr="00FC7EAF">
        <w:t>4</w:t>
      </w:r>
      <w:r w:rsidR="00E97CFA">
        <w:t xml:space="preserve"> </w:t>
      </w:r>
    </w:p>
    <w:p w14:paraId="31D096BF" w14:textId="2BA43ACC" w:rsidR="0074300C" w:rsidRPr="0033486C" w:rsidRDefault="004B01EE" w:rsidP="0074300C">
      <w:pPr>
        <w:jc w:val="both"/>
        <w:rPr>
          <w:highlight w:val="yellow"/>
          <w:lang w:val="en-AU"/>
        </w:rPr>
      </w:pPr>
      <w:r>
        <w:rPr>
          <w:noProof/>
        </w:rPr>
        <w:drawing>
          <wp:inline distT="0" distB="0" distL="0" distR="0" wp14:anchorId="567070C3" wp14:editId="1174A37E">
            <wp:extent cx="5781675" cy="3495675"/>
            <wp:effectExtent l="0" t="0" r="9525" b="9525"/>
            <wp:docPr id="366958525" name="Chart 1">
              <a:extLst xmlns:a="http://schemas.openxmlformats.org/drawingml/2006/main">
                <a:ext uri="{FF2B5EF4-FFF2-40B4-BE49-F238E27FC236}">
                  <a16:creationId xmlns:a16="http://schemas.microsoft.com/office/drawing/2014/main" id="{D6BA0C4E-9E0C-BD0B-A885-84FE03767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18F99A" w14:textId="77777777" w:rsidR="008C46A8" w:rsidRDefault="008C46A8">
      <w:pPr>
        <w:spacing w:after="0"/>
        <w:rPr>
          <w:b/>
          <w:color w:val="000000" w:themeColor="text1"/>
          <w:sz w:val="18"/>
          <w:szCs w:val="18"/>
          <w:lang w:val="en-AU"/>
        </w:rPr>
      </w:pPr>
      <w:bookmarkStart w:id="33" w:name="_Toc511815364"/>
      <w:bookmarkStart w:id="34" w:name="_Toc103261085"/>
      <w:r>
        <w:br w:type="page"/>
      </w:r>
    </w:p>
    <w:p w14:paraId="2A33F009" w14:textId="07FA3B62" w:rsidR="0074300C" w:rsidRPr="008C46A8" w:rsidRDefault="0074300C" w:rsidP="008C46A8">
      <w:pPr>
        <w:pStyle w:val="Figuretitle"/>
      </w:pPr>
      <w:r w:rsidRPr="00FC7EAF">
        <w:lastRenderedPageBreak/>
        <w:t>T</w:t>
      </w:r>
      <w:bookmarkStart w:id="35" w:name="_Hlk145600281"/>
      <w:r w:rsidRPr="00FC7EAF">
        <w:t xml:space="preserve">able </w:t>
      </w:r>
      <w:r w:rsidR="00E23866">
        <w:t>4</w:t>
      </w:r>
      <w:r w:rsidRPr="00FC7EAF">
        <w:t>: EAL program types, mainstream government schools, Victoria 20</w:t>
      </w:r>
      <w:bookmarkEnd w:id="33"/>
      <w:r w:rsidRPr="00FC7EAF">
        <w:t>2</w:t>
      </w:r>
      <w:bookmarkEnd w:id="34"/>
      <w:bookmarkEnd w:id="35"/>
      <w:r w:rsidR="007C4D23" w:rsidRPr="00FC7EAF">
        <w:t>4</w:t>
      </w:r>
      <w:r w:rsidR="00E97CFA">
        <w:t xml:space="preserve"> </w:t>
      </w:r>
    </w:p>
    <w:tbl>
      <w:tblPr>
        <w:tblW w:w="10061" w:type="dxa"/>
        <w:tblLayout w:type="fixed"/>
        <w:tblLook w:val="04A0" w:firstRow="1" w:lastRow="0" w:firstColumn="1" w:lastColumn="0" w:noHBand="0" w:noVBand="1"/>
      </w:tblPr>
      <w:tblGrid>
        <w:gridCol w:w="1434"/>
        <w:gridCol w:w="1391"/>
        <w:gridCol w:w="1134"/>
        <w:gridCol w:w="1418"/>
        <w:gridCol w:w="1417"/>
        <w:gridCol w:w="1134"/>
        <w:gridCol w:w="851"/>
        <w:gridCol w:w="1015"/>
        <w:gridCol w:w="267"/>
      </w:tblGrid>
      <w:tr w:rsidR="00EB3532" w14:paraId="372F07A6" w14:textId="77777777" w:rsidTr="00EB3532">
        <w:trPr>
          <w:gridAfter w:val="1"/>
          <w:wAfter w:w="267" w:type="dxa"/>
          <w:trHeight w:val="1443"/>
        </w:trPr>
        <w:tc>
          <w:tcPr>
            <w:tcW w:w="1434" w:type="dxa"/>
            <w:tcBorders>
              <w:top w:val="single" w:sz="8" w:space="0" w:color="FFFFFF"/>
              <w:left w:val="single" w:sz="8" w:space="0" w:color="FFFFFF"/>
              <w:bottom w:val="single" w:sz="8" w:space="0" w:color="FFFFFF"/>
              <w:right w:val="single" w:sz="8" w:space="0" w:color="FFFFFF"/>
            </w:tcBorders>
            <w:shd w:val="clear" w:color="000000" w:fill="004C97"/>
            <w:vAlign w:val="center"/>
            <w:hideMark/>
          </w:tcPr>
          <w:p w14:paraId="764442B5" w14:textId="77777777" w:rsidR="00C47CC9" w:rsidRDefault="00C47CC9">
            <w:pPr>
              <w:spacing w:after="0"/>
              <w:rPr>
                <w:rFonts w:ascii="Arial" w:hAnsi="Arial" w:cs="Arial"/>
                <w:color w:val="FFFFFF"/>
                <w:szCs w:val="22"/>
              </w:rPr>
            </w:pPr>
            <w:bookmarkStart w:id="36" w:name="RANGE!A1"/>
            <w:r>
              <w:rPr>
                <w:rFonts w:ascii="Arial" w:hAnsi="Arial" w:cs="Arial"/>
                <w:bCs/>
                <w:color w:val="FFFFFF" w:themeColor="background1"/>
                <w:szCs w:val="22"/>
              </w:rPr>
              <w:t>Year levels</w:t>
            </w:r>
            <w:bookmarkEnd w:id="36"/>
          </w:p>
        </w:tc>
        <w:tc>
          <w:tcPr>
            <w:tcW w:w="1391" w:type="dxa"/>
            <w:tcBorders>
              <w:top w:val="single" w:sz="8" w:space="0" w:color="FFFFFF"/>
              <w:left w:val="nil"/>
              <w:bottom w:val="single" w:sz="8" w:space="0" w:color="FFFFFF"/>
              <w:right w:val="single" w:sz="8" w:space="0" w:color="FFFFFF"/>
            </w:tcBorders>
            <w:shd w:val="clear" w:color="000000" w:fill="004C97"/>
            <w:vAlign w:val="center"/>
            <w:hideMark/>
          </w:tcPr>
          <w:p w14:paraId="33C00175" w14:textId="77777777" w:rsidR="00C47CC9" w:rsidRDefault="00C47CC9">
            <w:pPr>
              <w:rPr>
                <w:rFonts w:ascii="Arial" w:hAnsi="Arial" w:cs="Arial"/>
                <w:color w:val="FFFFFF"/>
                <w:szCs w:val="22"/>
              </w:rPr>
            </w:pPr>
            <w:r>
              <w:rPr>
                <w:rFonts w:ascii="Arial" w:hAnsi="Arial" w:cs="Arial"/>
                <w:bCs/>
                <w:color w:val="FFFFFF" w:themeColor="background1"/>
                <w:szCs w:val="22"/>
              </w:rPr>
              <w:t>Timetabled EAL class</w:t>
            </w:r>
          </w:p>
        </w:tc>
        <w:tc>
          <w:tcPr>
            <w:tcW w:w="1134" w:type="dxa"/>
            <w:tcBorders>
              <w:top w:val="single" w:sz="8" w:space="0" w:color="FFFFFF"/>
              <w:left w:val="nil"/>
              <w:bottom w:val="single" w:sz="8" w:space="0" w:color="FFFFFF"/>
              <w:right w:val="single" w:sz="8" w:space="0" w:color="FFFFFF"/>
            </w:tcBorders>
            <w:shd w:val="clear" w:color="000000" w:fill="004C97"/>
            <w:vAlign w:val="center"/>
            <w:hideMark/>
          </w:tcPr>
          <w:p w14:paraId="6804A7F7" w14:textId="77777777" w:rsidR="00C47CC9" w:rsidRDefault="00C47CC9">
            <w:pPr>
              <w:rPr>
                <w:rFonts w:ascii="Arial" w:hAnsi="Arial" w:cs="Arial"/>
                <w:color w:val="FFFFFF"/>
                <w:szCs w:val="22"/>
              </w:rPr>
            </w:pPr>
            <w:r>
              <w:rPr>
                <w:rFonts w:ascii="Arial" w:hAnsi="Arial" w:cs="Arial"/>
                <w:bCs/>
                <w:color w:val="FFFFFF" w:themeColor="background1"/>
                <w:szCs w:val="22"/>
              </w:rPr>
              <w:t>In class support</w:t>
            </w:r>
          </w:p>
        </w:tc>
        <w:tc>
          <w:tcPr>
            <w:tcW w:w="1418" w:type="dxa"/>
            <w:tcBorders>
              <w:top w:val="single" w:sz="8" w:space="0" w:color="FFFFFF"/>
              <w:left w:val="nil"/>
              <w:bottom w:val="single" w:sz="8" w:space="0" w:color="FFFFFF"/>
              <w:right w:val="single" w:sz="8" w:space="0" w:color="FFFFFF"/>
            </w:tcBorders>
            <w:shd w:val="clear" w:color="000000" w:fill="004C97"/>
            <w:vAlign w:val="center"/>
            <w:hideMark/>
          </w:tcPr>
          <w:p w14:paraId="15AC8CFE" w14:textId="77777777" w:rsidR="00C47CC9" w:rsidRDefault="00C47CC9">
            <w:pPr>
              <w:rPr>
                <w:rFonts w:ascii="Arial" w:hAnsi="Arial" w:cs="Arial"/>
                <w:color w:val="FFFFFF"/>
                <w:szCs w:val="22"/>
              </w:rPr>
            </w:pPr>
            <w:r>
              <w:rPr>
                <w:rFonts w:ascii="Arial" w:hAnsi="Arial" w:cs="Arial"/>
                <w:bCs/>
                <w:color w:val="FFFFFF" w:themeColor="background1"/>
                <w:szCs w:val="22"/>
              </w:rPr>
              <w:t>Withdrawal from class, small group</w:t>
            </w:r>
          </w:p>
        </w:tc>
        <w:tc>
          <w:tcPr>
            <w:tcW w:w="1417" w:type="dxa"/>
            <w:tcBorders>
              <w:top w:val="single" w:sz="8" w:space="0" w:color="FFFFFF"/>
              <w:left w:val="nil"/>
              <w:bottom w:val="single" w:sz="8" w:space="0" w:color="FFFFFF"/>
              <w:right w:val="single" w:sz="8" w:space="0" w:color="FFFFFF"/>
            </w:tcBorders>
            <w:shd w:val="clear" w:color="000000" w:fill="004C97"/>
            <w:vAlign w:val="center"/>
            <w:hideMark/>
          </w:tcPr>
          <w:p w14:paraId="17A9B315" w14:textId="77777777" w:rsidR="00C47CC9" w:rsidRDefault="00C47CC9">
            <w:pPr>
              <w:rPr>
                <w:rFonts w:ascii="Arial" w:hAnsi="Arial" w:cs="Arial"/>
                <w:color w:val="FFFFFF"/>
                <w:szCs w:val="22"/>
              </w:rPr>
            </w:pPr>
            <w:r>
              <w:rPr>
                <w:rFonts w:ascii="Arial" w:hAnsi="Arial" w:cs="Arial"/>
                <w:bCs/>
                <w:color w:val="FFFFFF" w:themeColor="background1"/>
                <w:szCs w:val="22"/>
              </w:rPr>
              <w:t>Withdrawal from class, 1:1</w:t>
            </w:r>
          </w:p>
        </w:tc>
        <w:tc>
          <w:tcPr>
            <w:tcW w:w="1134" w:type="dxa"/>
            <w:tcBorders>
              <w:top w:val="single" w:sz="8" w:space="0" w:color="FFFFFF"/>
              <w:left w:val="nil"/>
              <w:bottom w:val="single" w:sz="8" w:space="0" w:color="FFFFFF"/>
              <w:right w:val="single" w:sz="8" w:space="0" w:color="FFFFFF"/>
            </w:tcBorders>
            <w:shd w:val="clear" w:color="000000" w:fill="004C97"/>
            <w:vAlign w:val="center"/>
            <w:hideMark/>
          </w:tcPr>
          <w:p w14:paraId="6447F90E" w14:textId="77777777" w:rsidR="00C47CC9" w:rsidRDefault="00C47CC9">
            <w:pPr>
              <w:rPr>
                <w:rFonts w:ascii="Arial" w:hAnsi="Arial" w:cs="Arial"/>
                <w:color w:val="FFFFFF"/>
                <w:szCs w:val="22"/>
              </w:rPr>
            </w:pPr>
            <w:r>
              <w:rPr>
                <w:rFonts w:ascii="Arial" w:hAnsi="Arial" w:cs="Arial"/>
                <w:bCs/>
                <w:color w:val="FFFFFF" w:themeColor="background1"/>
                <w:szCs w:val="22"/>
              </w:rPr>
              <w:t>Team teaching</w:t>
            </w:r>
          </w:p>
        </w:tc>
        <w:tc>
          <w:tcPr>
            <w:tcW w:w="851" w:type="dxa"/>
            <w:tcBorders>
              <w:top w:val="single" w:sz="8" w:space="0" w:color="FFFFFF"/>
              <w:left w:val="nil"/>
              <w:bottom w:val="single" w:sz="8" w:space="0" w:color="FFFFFF"/>
              <w:right w:val="single" w:sz="8" w:space="0" w:color="FFFFFF"/>
            </w:tcBorders>
            <w:shd w:val="clear" w:color="000000" w:fill="004C97"/>
            <w:vAlign w:val="center"/>
            <w:hideMark/>
          </w:tcPr>
          <w:p w14:paraId="382A726A" w14:textId="77777777" w:rsidR="00C47CC9" w:rsidRDefault="00C47CC9">
            <w:pPr>
              <w:rPr>
                <w:rFonts w:ascii="Arial" w:hAnsi="Arial" w:cs="Arial"/>
                <w:color w:val="FFFFFF"/>
                <w:szCs w:val="22"/>
              </w:rPr>
            </w:pPr>
            <w:r>
              <w:rPr>
                <w:rFonts w:ascii="Arial" w:hAnsi="Arial" w:cs="Arial"/>
                <w:bCs/>
                <w:color w:val="FFFFFF" w:themeColor="background1"/>
                <w:szCs w:val="22"/>
              </w:rPr>
              <w:t>Other</w:t>
            </w:r>
          </w:p>
        </w:tc>
        <w:tc>
          <w:tcPr>
            <w:tcW w:w="1015" w:type="dxa"/>
            <w:tcBorders>
              <w:top w:val="single" w:sz="8" w:space="0" w:color="FFFFFF"/>
              <w:left w:val="nil"/>
              <w:bottom w:val="single" w:sz="8" w:space="0" w:color="FFFFFF"/>
              <w:right w:val="single" w:sz="8" w:space="0" w:color="FFFFFF"/>
            </w:tcBorders>
            <w:shd w:val="clear" w:color="000000" w:fill="004C97"/>
            <w:vAlign w:val="center"/>
            <w:hideMark/>
          </w:tcPr>
          <w:p w14:paraId="4F742EAA" w14:textId="77777777" w:rsidR="00C47CC9" w:rsidRDefault="00C47CC9">
            <w:pPr>
              <w:rPr>
                <w:rFonts w:ascii="Arial" w:hAnsi="Arial" w:cs="Arial"/>
                <w:color w:val="FFFFFF"/>
                <w:szCs w:val="22"/>
              </w:rPr>
            </w:pPr>
            <w:r>
              <w:rPr>
                <w:rFonts w:ascii="Arial" w:hAnsi="Arial" w:cs="Arial"/>
                <w:bCs/>
                <w:color w:val="FFFFFF" w:themeColor="background1"/>
                <w:szCs w:val="22"/>
              </w:rPr>
              <w:t>Total</w:t>
            </w:r>
          </w:p>
        </w:tc>
      </w:tr>
      <w:tr w:rsidR="00EB3532" w14:paraId="16C91806" w14:textId="77777777" w:rsidTr="00AA0C03">
        <w:trPr>
          <w:gridAfter w:val="1"/>
          <w:wAfter w:w="267" w:type="dxa"/>
          <w:trHeight w:val="741"/>
        </w:trPr>
        <w:tc>
          <w:tcPr>
            <w:tcW w:w="1434" w:type="dxa"/>
            <w:tcBorders>
              <w:top w:val="nil"/>
              <w:left w:val="single" w:sz="8" w:space="0" w:color="FFFFFF"/>
              <w:bottom w:val="single" w:sz="8" w:space="0" w:color="FFFFFF"/>
              <w:right w:val="single" w:sz="8" w:space="0" w:color="FFFFFF"/>
            </w:tcBorders>
            <w:shd w:val="clear" w:color="000000" w:fill="F2F2F2"/>
            <w:vAlign w:val="center"/>
            <w:hideMark/>
          </w:tcPr>
          <w:p w14:paraId="2245479E" w14:textId="77777777" w:rsidR="00C47CC9" w:rsidRDefault="00C47CC9">
            <w:pPr>
              <w:rPr>
                <w:rFonts w:ascii="Arial" w:hAnsi="Arial" w:cs="Arial"/>
                <w:color w:val="000000"/>
                <w:szCs w:val="22"/>
              </w:rPr>
            </w:pPr>
            <w:r>
              <w:rPr>
                <w:rFonts w:ascii="Arial" w:hAnsi="Arial" w:cs="Arial"/>
                <w:szCs w:val="22"/>
              </w:rPr>
              <w:t>Primary</w:t>
            </w:r>
          </w:p>
        </w:tc>
        <w:tc>
          <w:tcPr>
            <w:tcW w:w="1391" w:type="dxa"/>
            <w:tcBorders>
              <w:top w:val="nil"/>
              <w:left w:val="nil"/>
              <w:bottom w:val="single" w:sz="8" w:space="0" w:color="FFFFFF"/>
              <w:right w:val="single" w:sz="8" w:space="0" w:color="FFFFFF"/>
            </w:tcBorders>
            <w:shd w:val="clear" w:color="000000" w:fill="F2F2F2"/>
            <w:vAlign w:val="center"/>
            <w:hideMark/>
          </w:tcPr>
          <w:p w14:paraId="56D949D8" w14:textId="77777777" w:rsidR="00C47CC9" w:rsidRDefault="00C47CC9">
            <w:pPr>
              <w:jc w:val="right"/>
              <w:rPr>
                <w:rFonts w:ascii="Arial" w:hAnsi="Arial" w:cs="Arial"/>
                <w:color w:val="000000"/>
                <w:szCs w:val="22"/>
              </w:rPr>
            </w:pPr>
            <w:r>
              <w:rPr>
                <w:rFonts w:ascii="Arial" w:hAnsi="Arial" w:cs="Arial"/>
                <w:szCs w:val="22"/>
              </w:rPr>
              <w:t>81</w:t>
            </w:r>
          </w:p>
        </w:tc>
        <w:tc>
          <w:tcPr>
            <w:tcW w:w="1134" w:type="dxa"/>
            <w:tcBorders>
              <w:top w:val="nil"/>
              <w:left w:val="nil"/>
              <w:bottom w:val="single" w:sz="8" w:space="0" w:color="FFFFFF"/>
              <w:right w:val="single" w:sz="8" w:space="0" w:color="FFFFFF"/>
            </w:tcBorders>
            <w:shd w:val="clear" w:color="000000" w:fill="F2F2F2"/>
            <w:vAlign w:val="center"/>
            <w:hideMark/>
          </w:tcPr>
          <w:p w14:paraId="68F2CE50" w14:textId="77777777" w:rsidR="00C47CC9" w:rsidRDefault="00C47CC9">
            <w:pPr>
              <w:jc w:val="right"/>
              <w:rPr>
                <w:rFonts w:ascii="Arial" w:hAnsi="Arial" w:cs="Arial"/>
                <w:color w:val="000000"/>
                <w:szCs w:val="22"/>
              </w:rPr>
            </w:pPr>
            <w:r>
              <w:rPr>
                <w:rFonts w:ascii="Arial" w:hAnsi="Arial" w:cs="Arial"/>
                <w:szCs w:val="22"/>
              </w:rPr>
              <w:t>69</w:t>
            </w:r>
          </w:p>
        </w:tc>
        <w:tc>
          <w:tcPr>
            <w:tcW w:w="1418" w:type="dxa"/>
            <w:tcBorders>
              <w:top w:val="nil"/>
              <w:left w:val="nil"/>
              <w:bottom w:val="single" w:sz="8" w:space="0" w:color="FFFFFF"/>
              <w:right w:val="single" w:sz="8" w:space="0" w:color="FFFFFF"/>
            </w:tcBorders>
            <w:shd w:val="clear" w:color="000000" w:fill="F2F2F2"/>
            <w:vAlign w:val="center"/>
            <w:hideMark/>
          </w:tcPr>
          <w:p w14:paraId="45E1D404" w14:textId="77777777" w:rsidR="00C47CC9" w:rsidRDefault="00C47CC9">
            <w:pPr>
              <w:jc w:val="right"/>
              <w:rPr>
                <w:rFonts w:ascii="Arial" w:hAnsi="Arial" w:cs="Arial"/>
                <w:color w:val="000000"/>
                <w:szCs w:val="22"/>
              </w:rPr>
            </w:pPr>
            <w:r>
              <w:rPr>
                <w:rFonts w:ascii="Arial" w:hAnsi="Arial" w:cs="Arial"/>
                <w:szCs w:val="22"/>
              </w:rPr>
              <w:t>116</w:t>
            </w:r>
          </w:p>
        </w:tc>
        <w:tc>
          <w:tcPr>
            <w:tcW w:w="1417" w:type="dxa"/>
            <w:tcBorders>
              <w:top w:val="nil"/>
              <w:left w:val="nil"/>
              <w:bottom w:val="single" w:sz="8" w:space="0" w:color="FFFFFF"/>
              <w:right w:val="single" w:sz="8" w:space="0" w:color="FFFFFF"/>
            </w:tcBorders>
            <w:shd w:val="clear" w:color="000000" w:fill="F2F2F2"/>
            <w:vAlign w:val="center"/>
            <w:hideMark/>
          </w:tcPr>
          <w:p w14:paraId="038F6816" w14:textId="77777777" w:rsidR="00C47CC9" w:rsidRDefault="00C47CC9">
            <w:pPr>
              <w:jc w:val="right"/>
              <w:rPr>
                <w:rFonts w:ascii="Arial" w:hAnsi="Arial" w:cs="Arial"/>
                <w:color w:val="000000"/>
                <w:szCs w:val="22"/>
              </w:rPr>
            </w:pPr>
            <w:r>
              <w:rPr>
                <w:rFonts w:ascii="Arial" w:hAnsi="Arial" w:cs="Arial"/>
                <w:szCs w:val="22"/>
              </w:rPr>
              <w:t>48</w:t>
            </w:r>
          </w:p>
        </w:tc>
        <w:tc>
          <w:tcPr>
            <w:tcW w:w="1134" w:type="dxa"/>
            <w:tcBorders>
              <w:top w:val="nil"/>
              <w:left w:val="nil"/>
              <w:bottom w:val="single" w:sz="8" w:space="0" w:color="FFFFFF"/>
              <w:right w:val="single" w:sz="8" w:space="0" w:color="FFFFFF"/>
            </w:tcBorders>
            <w:shd w:val="clear" w:color="000000" w:fill="F2F2F2"/>
            <w:vAlign w:val="center"/>
            <w:hideMark/>
          </w:tcPr>
          <w:p w14:paraId="2F98C42C" w14:textId="77777777" w:rsidR="00C47CC9" w:rsidRDefault="00C47CC9">
            <w:pPr>
              <w:jc w:val="right"/>
              <w:rPr>
                <w:rFonts w:ascii="Arial" w:hAnsi="Arial" w:cs="Arial"/>
                <w:color w:val="000000"/>
                <w:szCs w:val="22"/>
              </w:rPr>
            </w:pPr>
            <w:r>
              <w:rPr>
                <w:rFonts w:ascii="Arial" w:hAnsi="Arial" w:cs="Arial"/>
                <w:szCs w:val="22"/>
              </w:rPr>
              <w:t>45</w:t>
            </w:r>
          </w:p>
        </w:tc>
        <w:tc>
          <w:tcPr>
            <w:tcW w:w="851" w:type="dxa"/>
            <w:tcBorders>
              <w:top w:val="nil"/>
              <w:left w:val="nil"/>
              <w:bottom w:val="single" w:sz="8" w:space="0" w:color="FFFFFF"/>
              <w:right w:val="single" w:sz="8" w:space="0" w:color="FFFFFF"/>
            </w:tcBorders>
            <w:shd w:val="clear" w:color="000000" w:fill="F2F2F2"/>
            <w:vAlign w:val="center"/>
            <w:hideMark/>
          </w:tcPr>
          <w:p w14:paraId="12AA9DF6" w14:textId="77777777" w:rsidR="00C47CC9" w:rsidRDefault="00C47CC9">
            <w:pPr>
              <w:jc w:val="right"/>
              <w:rPr>
                <w:rFonts w:ascii="Arial" w:hAnsi="Arial" w:cs="Arial"/>
                <w:color w:val="000000"/>
                <w:szCs w:val="22"/>
              </w:rPr>
            </w:pPr>
            <w:r>
              <w:rPr>
                <w:rFonts w:ascii="Arial" w:hAnsi="Arial" w:cs="Arial"/>
                <w:szCs w:val="22"/>
              </w:rPr>
              <w:t>23</w:t>
            </w:r>
          </w:p>
        </w:tc>
        <w:tc>
          <w:tcPr>
            <w:tcW w:w="1015" w:type="dxa"/>
            <w:tcBorders>
              <w:top w:val="nil"/>
              <w:left w:val="nil"/>
              <w:bottom w:val="single" w:sz="8" w:space="0" w:color="FFFFFF"/>
              <w:right w:val="single" w:sz="8" w:space="0" w:color="FFFFFF"/>
            </w:tcBorders>
            <w:shd w:val="clear" w:color="000000" w:fill="F2F2F2"/>
            <w:vAlign w:val="center"/>
            <w:hideMark/>
          </w:tcPr>
          <w:p w14:paraId="367A8EE8" w14:textId="77777777" w:rsidR="00C47CC9" w:rsidRDefault="00C47CC9">
            <w:pPr>
              <w:jc w:val="right"/>
              <w:rPr>
                <w:rFonts w:ascii="Arial" w:hAnsi="Arial" w:cs="Arial"/>
                <w:color w:val="000000"/>
                <w:szCs w:val="22"/>
              </w:rPr>
            </w:pPr>
            <w:r>
              <w:rPr>
                <w:rFonts w:ascii="Arial" w:hAnsi="Arial" w:cs="Arial"/>
                <w:szCs w:val="22"/>
              </w:rPr>
              <w:t>382</w:t>
            </w:r>
          </w:p>
        </w:tc>
      </w:tr>
      <w:tr w:rsidR="00EB3532" w14:paraId="6B7E63A0" w14:textId="77777777" w:rsidTr="00EB3532">
        <w:trPr>
          <w:gridAfter w:val="1"/>
          <w:wAfter w:w="267" w:type="dxa"/>
          <w:trHeight w:val="1112"/>
        </w:trPr>
        <w:tc>
          <w:tcPr>
            <w:tcW w:w="1434" w:type="dxa"/>
            <w:vMerge w:val="restart"/>
            <w:tcBorders>
              <w:top w:val="nil"/>
              <w:left w:val="single" w:sz="8" w:space="0" w:color="FFFFFF"/>
              <w:bottom w:val="single" w:sz="8" w:space="0" w:color="FFFFFF"/>
              <w:right w:val="single" w:sz="8" w:space="0" w:color="FFFFFF"/>
            </w:tcBorders>
            <w:shd w:val="clear" w:color="000000" w:fill="F2F2F2"/>
            <w:vAlign w:val="center"/>
            <w:hideMark/>
          </w:tcPr>
          <w:p w14:paraId="3BAB6B6E" w14:textId="77777777" w:rsidR="00C47CC9" w:rsidRDefault="00C47CC9">
            <w:pPr>
              <w:rPr>
                <w:rFonts w:ascii="Arial" w:hAnsi="Arial" w:cs="Arial"/>
                <w:color w:val="000000"/>
                <w:szCs w:val="22"/>
              </w:rPr>
            </w:pPr>
            <w:r>
              <w:rPr>
                <w:rFonts w:ascii="Arial" w:hAnsi="Arial" w:cs="Arial"/>
                <w:szCs w:val="22"/>
              </w:rPr>
              <w:t>Primary/ secondary combined</w:t>
            </w:r>
          </w:p>
        </w:tc>
        <w:tc>
          <w:tcPr>
            <w:tcW w:w="1391" w:type="dxa"/>
            <w:vMerge w:val="restart"/>
            <w:tcBorders>
              <w:top w:val="nil"/>
              <w:left w:val="single" w:sz="8" w:space="0" w:color="FFFFFF"/>
              <w:bottom w:val="single" w:sz="8" w:space="0" w:color="FFFFFF"/>
              <w:right w:val="single" w:sz="8" w:space="0" w:color="FFFFFF"/>
            </w:tcBorders>
            <w:shd w:val="clear" w:color="000000" w:fill="F2F2F2"/>
            <w:vAlign w:val="center"/>
            <w:hideMark/>
          </w:tcPr>
          <w:p w14:paraId="3A453F37" w14:textId="77777777" w:rsidR="00C47CC9" w:rsidRDefault="00C47CC9">
            <w:pPr>
              <w:jc w:val="right"/>
              <w:rPr>
                <w:rFonts w:ascii="Arial" w:hAnsi="Arial" w:cs="Arial"/>
                <w:color w:val="000000"/>
                <w:szCs w:val="22"/>
              </w:rPr>
            </w:pPr>
            <w:r>
              <w:rPr>
                <w:rFonts w:ascii="Arial" w:hAnsi="Arial" w:cs="Arial"/>
                <w:szCs w:val="22"/>
              </w:rPr>
              <w:t>5</w:t>
            </w:r>
          </w:p>
        </w:tc>
        <w:tc>
          <w:tcPr>
            <w:tcW w:w="1134" w:type="dxa"/>
            <w:vMerge w:val="restart"/>
            <w:tcBorders>
              <w:top w:val="nil"/>
              <w:left w:val="single" w:sz="8" w:space="0" w:color="FFFFFF"/>
              <w:bottom w:val="single" w:sz="8" w:space="0" w:color="FFFFFF"/>
              <w:right w:val="single" w:sz="8" w:space="0" w:color="FFFFFF"/>
            </w:tcBorders>
            <w:shd w:val="clear" w:color="000000" w:fill="F2F2F2"/>
            <w:vAlign w:val="center"/>
            <w:hideMark/>
          </w:tcPr>
          <w:p w14:paraId="0D96FC2C" w14:textId="77777777" w:rsidR="00C47CC9" w:rsidRDefault="00C47CC9">
            <w:pPr>
              <w:jc w:val="right"/>
              <w:rPr>
                <w:rFonts w:ascii="Arial" w:hAnsi="Arial" w:cs="Arial"/>
                <w:color w:val="000000"/>
                <w:szCs w:val="22"/>
              </w:rPr>
            </w:pPr>
            <w:r>
              <w:rPr>
                <w:rFonts w:ascii="Arial" w:hAnsi="Arial" w:cs="Arial"/>
                <w:szCs w:val="22"/>
              </w:rPr>
              <w:t>6</w:t>
            </w:r>
          </w:p>
        </w:tc>
        <w:tc>
          <w:tcPr>
            <w:tcW w:w="1418" w:type="dxa"/>
            <w:vMerge w:val="restart"/>
            <w:tcBorders>
              <w:top w:val="nil"/>
              <w:left w:val="single" w:sz="8" w:space="0" w:color="FFFFFF"/>
              <w:bottom w:val="single" w:sz="8" w:space="0" w:color="FFFFFF"/>
              <w:right w:val="single" w:sz="8" w:space="0" w:color="FFFFFF"/>
            </w:tcBorders>
            <w:shd w:val="clear" w:color="000000" w:fill="F2F2F2"/>
            <w:vAlign w:val="center"/>
            <w:hideMark/>
          </w:tcPr>
          <w:p w14:paraId="7454D9A1" w14:textId="77777777" w:rsidR="00C47CC9" w:rsidRDefault="00C47CC9">
            <w:pPr>
              <w:jc w:val="right"/>
              <w:rPr>
                <w:rFonts w:ascii="Arial" w:hAnsi="Arial" w:cs="Arial"/>
                <w:color w:val="000000"/>
                <w:szCs w:val="22"/>
              </w:rPr>
            </w:pPr>
            <w:r>
              <w:rPr>
                <w:rFonts w:ascii="Arial" w:hAnsi="Arial" w:cs="Arial"/>
                <w:szCs w:val="22"/>
              </w:rPr>
              <w:t>3</w:t>
            </w:r>
          </w:p>
        </w:tc>
        <w:tc>
          <w:tcPr>
            <w:tcW w:w="1417" w:type="dxa"/>
            <w:vMerge w:val="restart"/>
            <w:tcBorders>
              <w:top w:val="nil"/>
              <w:left w:val="single" w:sz="8" w:space="0" w:color="FFFFFF"/>
              <w:bottom w:val="single" w:sz="8" w:space="0" w:color="FFFFFF"/>
              <w:right w:val="single" w:sz="8" w:space="0" w:color="FFFFFF"/>
            </w:tcBorders>
            <w:shd w:val="clear" w:color="000000" w:fill="F2F2F2"/>
            <w:vAlign w:val="center"/>
            <w:hideMark/>
          </w:tcPr>
          <w:p w14:paraId="762DF7C9" w14:textId="77777777" w:rsidR="00C47CC9" w:rsidRDefault="00C47CC9">
            <w:pPr>
              <w:jc w:val="right"/>
              <w:rPr>
                <w:rFonts w:ascii="Arial" w:hAnsi="Arial" w:cs="Arial"/>
                <w:color w:val="000000"/>
                <w:szCs w:val="22"/>
              </w:rPr>
            </w:pPr>
            <w:r>
              <w:rPr>
                <w:rFonts w:ascii="Arial" w:hAnsi="Arial" w:cs="Arial"/>
                <w:szCs w:val="22"/>
              </w:rPr>
              <w:t>2</w:t>
            </w:r>
          </w:p>
        </w:tc>
        <w:tc>
          <w:tcPr>
            <w:tcW w:w="1134" w:type="dxa"/>
            <w:vMerge w:val="restart"/>
            <w:tcBorders>
              <w:top w:val="nil"/>
              <w:left w:val="single" w:sz="8" w:space="0" w:color="FFFFFF"/>
              <w:bottom w:val="single" w:sz="8" w:space="0" w:color="FFFFFF"/>
              <w:right w:val="single" w:sz="8" w:space="0" w:color="FFFFFF"/>
            </w:tcBorders>
            <w:shd w:val="clear" w:color="000000" w:fill="F2F2F2"/>
            <w:vAlign w:val="center"/>
            <w:hideMark/>
          </w:tcPr>
          <w:p w14:paraId="5C87D56D" w14:textId="77777777" w:rsidR="00C47CC9" w:rsidRDefault="00C47CC9">
            <w:pPr>
              <w:jc w:val="right"/>
              <w:rPr>
                <w:rFonts w:ascii="Arial" w:hAnsi="Arial" w:cs="Arial"/>
                <w:color w:val="000000"/>
                <w:szCs w:val="22"/>
              </w:rPr>
            </w:pPr>
            <w:r>
              <w:rPr>
                <w:rFonts w:ascii="Arial" w:hAnsi="Arial" w:cs="Arial"/>
                <w:szCs w:val="22"/>
              </w:rPr>
              <w:t>1</w:t>
            </w:r>
          </w:p>
        </w:tc>
        <w:tc>
          <w:tcPr>
            <w:tcW w:w="851" w:type="dxa"/>
            <w:vMerge w:val="restart"/>
            <w:tcBorders>
              <w:top w:val="nil"/>
              <w:left w:val="single" w:sz="8" w:space="0" w:color="FFFFFF"/>
              <w:bottom w:val="single" w:sz="8" w:space="0" w:color="FFFFFF"/>
              <w:right w:val="single" w:sz="8" w:space="0" w:color="FFFFFF"/>
            </w:tcBorders>
            <w:shd w:val="clear" w:color="000000" w:fill="F2F2F2"/>
            <w:vAlign w:val="center"/>
            <w:hideMark/>
          </w:tcPr>
          <w:p w14:paraId="621396BB" w14:textId="77777777" w:rsidR="00C47CC9" w:rsidRDefault="00C47CC9">
            <w:pPr>
              <w:jc w:val="right"/>
              <w:rPr>
                <w:rFonts w:ascii="Arial" w:hAnsi="Arial" w:cs="Arial"/>
                <w:color w:val="000000"/>
                <w:szCs w:val="22"/>
              </w:rPr>
            </w:pPr>
            <w:r>
              <w:rPr>
                <w:rFonts w:ascii="Arial" w:hAnsi="Arial" w:cs="Arial"/>
                <w:szCs w:val="22"/>
              </w:rPr>
              <w:t>2</w:t>
            </w:r>
          </w:p>
        </w:tc>
        <w:tc>
          <w:tcPr>
            <w:tcW w:w="1015" w:type="dxa"/>
            <w:vMerge w:val="restart"/>
            <w:tcBorders>
              <w:top w:val="nil"/>
              <w:left w:val="single" w:sz="8" w:space="0" w:color="FFFFFF"/>
              <w:bottom w:val="single" w:sz="8" w:space="0" w:color="FFFFFF"/>
              <w:right w:val="single" w:sz="8" w:space="0" w:color="FFFFFF"/>
            </w:tcBorders>
            <w:shd w:val="clear" w:color="000000" w:fill="F2F2F2"/>
            <w:vAlign w:val="center"/>
            <w:hideMark/>
          </w:tcPr>
          <w:p w14:paraId="248A5F7F" w14:textId="77777777" w:rsidR="00C47CC9" w:rsidRDefault="00C47CC9">
            <w:pPr>
              <w:jc w:val="right"/>
              <w:rPr>
                <w:rFonts w:ascii="Arial" w:hAnsi="Arial" w:cs="Arial"/>
                <w:color w:val="000000"/>
                <w:szCs w:val="22"/>
              </w:rPr>
            </w:pPr>
            <w:r>
              <w:rPr>
                <w:rFonts w:ascii="Arial" w:hAnsi="Arial" w:cs="Arial"/>
                <w:szCs w:val="22"/>
              </w:rPr>
              <w:t>19</w:t>
            </w:r>
          </w:p>
        </w:tc>
      </w:tr>
      <w:tr w:rsidR="00EB3532" w14:paraId="562AA122" w14:textId="77777777" w:rsidTr="00AA0C03">
        <w:trPr>
          <w:trHeight w:val="40"/>
        </w:trPr>
        <w:tc>
          <w:tcPr>
            <w:tcW w:w="1434" w:type="dxa"/>
            <w:vMerge/>
            <w:tcBorders>
              <w:top w:val="nil"/>
              <w:left w:val="single" w:sz="8" w:space="0" w:color="FFFFFF"/>
              <w:bottom w:val="single" w:sz="8" w:space="0" w:color="FFFFFF"/>
              <w:right w:val="single" w:sz="8" w:space="0" w:color="FFFFFF"/>
            </w:tcBorders>
            <w:vAlign w:val="center"/>
            <w:hideMark/>
          </w:tcPr>
          <w:p w14:paraId="6AC0DED1" w14:textId="77777777" w:rsidR="00C47CC9" w:rsidRDefault="00C47CC9">
            <w:pPr>
              <w:rPr>
                <w:rFonts w:ascii="Arial" w:hAnsi="Arial" w:cs="Arial"/>
                <w:color w:val="000000"/>
                <w:szCs w:val="22"/>
              </w:rPr>
            </w:pPr>
          </w:p>
        </w:tc>
        <w:tc>
          <w:tcPr>
            <w:tcW w:w="1391" w:type="dxa"/>
            <w:vMerge/>
            <w:tcBorders>
              <w:top w:val="nil"/>
              <w:left w:val="single" w:sz="8" w:space="0" w:color="FFFFFF"/>
              <w:bottom w:val="single" w:sz="8" w:space="0" w:color="FFFFFF"/>
              <w:right w:val="single" w:sz="8" w:space="0" w:color="FFFFFF"/>
            </w:tcBorders>
            <w:vAlign w:val="center"/>
            <w:hideMark/>
          </w:tcPr>
          <w:p w14:paraId="0430F523" w14:textId="77777777" w:rsidR="00C47CC9" w:rsidRDefault="00C47CC9">
            <w:pPr>
              <w:rPr>
                <w:rFonts w:ascii="Arial" w:hAnsi="Arial" w:cs="Arial"/>
                <w:color w:val="000000"/>
                <w:szCs w:val="22"/>
              </w:rPr>
            </w:pPr>
          </w:p>
        </w:tc>
        <w:tc>
          <w:tcPr>
            <w:tcW w:w="1134" w:type="dxa"/>
            <w:vMerge/>
            <w:tcBorders>
              <w:top w:val="nil"/>
              <w:left w:val="single" w:sz="8" w:space="0" w:color="FFFFFF"/>
              <w:bottom w:val="single" w:sz="8" w:space="0" w:color="FFFFFF"/>
              <w:right w:val="single" w:sz="8" w:space="0" w:color="FFFFFF"/>
            </w:tcBorders>
            <w:vAlign w:val="center"/>
            <w:hideMark/>
          </w:tcPr>
          <w:p w14:paraId="6538E0D5" w14:textId="77777777" w:rsidR="00C47CC9" w:rsidRDefault="00C47CC9">
            <w:pPr>
              <w:rPr>
                <w:rFonts w:ascii="Arial" w:hAnsi="Arial" w:cs="Arial"/>
                <w:color w:val="000000"/>
                <w:szCs w:val="22"/>
              </w:rPr>
            </w:pPr>
          </w:p>
        </w:tc>
        <w:tc>
          <w:tcPr>
            <w:tcW w:w="1418" w:type="dxa"/>
            <w:vMerge/>
            <w:tcBorders>
              <w:top w:val="nil"/>
              <w:left w:val="single" w:sz="8" w:space="0" w:color="FFFFFF"/>
              <w:bottom w:val="single" w:sz="8" w:space="0" w:color="FFFFFF"/>
              <w:right w:val="single" w:sz="8" w:space="0" w:color="FFFFFF"/>
            </w:tcBorders>
            <w:vAlign w:val="center"/>
            <w:hideMark/>
          </w:tcPr>
          <w:p w14:paraId="52163028" w14:textId="77777777" w:rsidR="00C47CC9" w:rsidRDefault="00C47CC9">
            <w:pPr>
              <w:rPr>
                <w:rFonts w:ascii="Arial" w:hAnsi="Arial" w:cs="Arial"/>
                <w:color w:val="000000"/>
                <w:szCs w:val="22"/>
              </w:rPr>
            </w:pPr>
          </w:p>
        </w:tc>
        <w:tc>
          <w:tcPr>
            <w:tcW w:w="1417" w:type="dxa"/>
            <w:vMerge/>
            <w:tcBorders>
              <w:top w:val="nil"/>
              <w:left w:val="single" w:sz="8" w:space="0" w:color="FFFFFF"/>
              <w:bottom w:val="single" w:sz="8" w:space="0" w:color="FFFFFF"/>
              <w:right w:val="single" w:sz="8" w:space="0" w:color="FFFFFF"/>
            </w:tcBorders>
            <w:vAlign w:val="center"/>
            <w:hideMark/>
          </w:tcPr>
          <w:p w14:paraId="38425423" w14:textId="77777777" w:rsidR="00C47CC9" w:rsidRDefault="00C47CC9">
            <w:pPr>
              <w:rPr>
                <w:rFonts w:ascii="Arial" w:hAnsi="Arial" w:cs="Arial"/>
                <w:color w:val="000000"/>
                <w:szCs w:val="22"/>
              </w:rPr>
            </w:pPr>
          </w:p>
        </w:tc>
        <w:tc>
          <w:tcPr>
            <w:tcW w:w="1134" w:type="dxa"/>
            <w:vMerge/>
            <w:tcBorders>
              <w:top w:val="nil"/>
              <w:left w:val="single" w:sz="8" w:space="0" w:color="FFFFFF"/>
              <w:bottom w:val="single" w:sz="8" w:space="0" w:color="FFFFFF"/>
              <w:right w:val="single" w:sz="8" w:space="0" w:color="FFFFFF"/>
            </w:tcBorders>
            <w:vAlign w:val="center"/>
            <w:hideMark/>
          </w:tcPr>
          <w:p w14:paraId="63A281E1" w14:textId="77777777" w:rsidR="00C47CC9" w:rsidRDefault="00C47CC9">
            <w:pPr>
              <w:rPr>
                <w:rFonts w:ascii="Arial" w:hAnsi="Arial" w:cs="Arial"/>
                <w:color w:val="000000"/>
                <w:szCs w:val="22"/>
              </w:rPr>
            </w:pPr>
          </w:p>
        </w:tc>
        <w:tc>
          <w:tcPr>
            <w:tcW w:w="851" w:type="dxa"/>
            <w:vMerge/>
            <w:tcBorders>
              <w:top w:val="nil"/>
              <w:left w:val="single" w:sz="8" w:space="0" w:color="FFFFFF"/>
              <w:bottom w:val="single" w:sz="8" w:space="0" w:color="FFFFFF"/>
              <w:right w:val="single" w:sz="8" w:space="0" w:color="FFFFFF"/>
            </w:tcBorders>
            <w:vAlign w:val="center"/>
            <w:hideMark/>
          </w:tcPr>
          <w:p w14:paraId="6C5D734C" w14:textId="77777777" w:rsidR="00C47CC9" w:rsidRDefault="00C47CC9">
            <w:pPr>
              <w:rPr>
                <w:rFonts w:ascii="Arial" w:hAnsi="Arial" w:cs="Arial"/>
                <w:color w:val="000000"/>
                <w:szCs w:val="22"/>
              </w:rPr>
            </w:pPr>
          </w:p>
        </w:tc>
        <w:tc>
          <w:tcPr>
            <w:tcW w:w="1015" w:type="dxa"/>
            <w:vMerge/>
            <w:tcBorders>
              <w:top w:val="nil"/>
              <w:left w:val="single" w:sz="8" w:space="0" w:color="FFFFFF"/>
              <w:bottom w:val="single" w:sz="8" w:space="0" w:color="FFFFFF"/>
              <w:right w:val="single" w:sz="8" w:space="0" w:color="FFFFFF"/>
            </w:tcBorders>
            <w:vAlign w:val="center"/>
            <w:hideMark/>
          </w:tcPr>
          <w:p w14:paraId="581D0D4A" w14:textId="77777777" w:rsidR="00C47CC9" w:rsidRDefault="00C47CC9">
            <w:pPr>
              <w:rPr>
                <w:rFonts w:ascii="Arial" w:hAnsi="Arial" w:cs="Arial"/>
                <w:color w:val="000000"/>
                <w:szCs w:val="22"/>
              </w:rPr>
            </w:pPr>
          </w:p>
        </w:tc>
        <w:tc>
          <w:tcPr>
            <w:tcW w:w="267" w:type="dxa"/>
            <w:tcBorders>
              <w:top w:val="nil"/>
              <w:left w:val="nil"/>
              <w:bottom w:val="nil"/>
              <w:right w:val="nil"/>
            </w:tcBorders>
            <w:noWrap/>
            <w:vAlign w:val="bottom"/>
            <w:hideMark/>
          </w:tcPr>
          <w:p w14:paraId="6D93B243" w14:textId="77777777" w:rsidR="00C47CC9" w:rsidRDefault="00C47CC9">
            <w:pPr>
              <w:jc w:val="right"/>
              <w:rPr>
                <w:rFonts w:ascii="Arial" w:hAnsi="Arial" w:cs="Arial"/>
                <w:color w:val="000000"/>
                <w:szCs w:val="22"/>
              </w:rPr>
            </w:pPr>
          </w:p>
        </w:tc>
      </w:tr>
      <w:tr w:rsidR="00EB3532" w14:paraId="241C3C42" w14:textId="77777777" w:rsidTr="00EB3532">
        <w:trPr>
          <w:trHeight w:val="586"/>
        </w:trPr>
        <w:tc>
          <w:tcPr>
            <w:tcW w:w="1434" w:type="dxa"/>
            <w:tcBorders>
              <w:top w:val="nil"/>
              <w:left w:val="single" w:sz="8" w:space="0" w:color="FFFFFF"/>
              <w:bottom w:val="single" w:sz="8" w:space="0" w:color="FFFFFF"/>
              <w:right w:val="single" w:sz="8" w:space="0" w:color="FFFFFF"/>
            </w:tcBorders>
            <w:shd w:val="clear" w:color="000000" w:fill="F2F2F2"/>
            <w:vAlign w:val="center"/>
            <w:hideMark/>
          </w:tcPr>
          <w:p w14:paraId="3C748BAA" w14:textId="77777777" w:rsidR="00C47CC9" w:rsidRDefault="00C47CC9">
            <w:pPr>
              <w:rPr>
                <w:rFonts w:ascii="Arial" w:hAnsi="Arial" w:cs="Arial"/>
                <w:color w:val="000000"/>
                <w:szCs w:val="22"/>
              </w:rPr>
            </w:pPr>
            <w:r>
              <w:rPr>
                <w:rFonts w:ascii="Arial" w:hAnsi="Arial" w:cs="Arial"/>
                <w:szCs w:val="22"/>
              </w:rPr>
              <w:t>Secondary</w:t>
            </w:r>
          </w:p>
        </w:tc>
        <w:tc>
          <w:tcPr>
            <w:tcW w:w="1391" w:type="dxa"/>
            <w:tcBorders>
              <w:top w:val="nil"/>
              <w:left w:val="nil"/>
              <w:bottom w:val="single" w:sz="8" w:space="0" w:color="FFFFFF"/>
              <w:right w:val="single" w:sz="8" w:space="0" w:color="FFFFFF"/>
            </w:tcBorders>
            <w:shd w:val="clear" w:color="000000" w:fill="F2F2F2"/>
            <w:vAlign w:val="center"/>
            <w:hideMark/>
          </w:tcPr>
          <w:p w14:paraId="5E1ECB54" w14:textId="77777777" w:rsidR="00C47CC9" w:rsidRDefault="00C47CC9">
            <w:pPr>
              <w:jc w:val="right"/>
              <w:rPr>
                <w:rFonts w:ascii="Arial" w:hAnsi="Arial" w:cs="Arial"/>
                <w:color w:val="000000"/>
                <w:szCs w:val="22"/>
              </w:rPr>
            </w:pPr>
            <w:r>
              <w:rPr>
                <w:rFonts w:ascii="Arial" w:hAnsi="Arial" w:cs="Arial"/>
                <w:szCs w:val="22"/>
              </w:rPr>
              <w:t>77</w:t>
            </w:r>
          </w:p>
        </w:tc>
        <w:tc>
          <w:tcPr>
            <w:tcW w:w="1134" w:type="dxa"/>
            <w:tcBorders>
              <w:top w:val="nil"/>
              <w:left w:val="nil"/>
              <w:bottom w:val="single" w:sz="8" w:space="0" w:color="FFFFFF"/>
              <w:right w:val="single" w:sz="8" w:space="0" w:color="FFFFFF"/>
            </w:tcBorders>
            <w:shd w:val="clear" w:color="000000" w:fill="F2F2F2"/>
            <w:vAlign w:val="center"/>
            <w:hideMark/>
          </w:tcPr>
          <w:p w14:paraId="5E6B35CC" w14:textId="77777777" w:rsidR="00C47CC9" w:rsidRDefault="00C47CC9">
            <w:pPr>
              <w:jc w:val="right"/>
              <w:rPr>
                <w:rFonts w:ascii="Arial" w:hAnsi="Arial" w:cs="Arial"/>
                <w:color w:val="000000"/>
                <w:szCs w:val="22"/>
              </w:rPr>
            </w:pPr>
            <w:r>
              <w:rPr>
                <w:rFonts w:ascii="Arial" w:hAnsi="Arial" w:cs="Arial"/>
                <w:szCs w:val="22"/>
              </w:rPr>
              <w:t>21</w:t>
            </w:r>
          </w:p>
        </w:tc>
        <w:tc>
          <w:tcPr>
            <w:tcW w:w="1418" w:type="dxa"/>
            <w:tcBorders>
              <w:top w:val="nil"/>
              <w:left w:val="nil"/>
              <w:bottom w:val="single" w:sz="8" w:space="0" w:color="FFFFFF"/>
              <w:right w:val="single" w:sz="8" w:space="0" w:color="FFFFFF"/>
            </w:tcBorders>
            <w:shd w:val="clear" w:color="000000" w:fill="F2F2F2"/>
            <w:vAlign w:val="center"/>
            <w:hideMark/>
          </w:tcPr>
          <w:p w14:paraId="51FBBC9C" w14:textId="77777777" w:rsidR="00C47CC9" w:rsidRDefault="00C47CC9">
            <w:pPr>
              <w:jc w:val="right"/>
              <w:rPr>
                <w:rFonts w:ascii="Arial" w:hAnsi="Arial" w:cs="Arial"/>
                <w:color w:val="000000"/>
                <w:szCs w:val="22"/>
              </w:rPr>
            </w:pPr>
            <w:r>
              <w:rPr>
                <w:rFonts w:ascii="Arial" w:hAnsi="Arial" w:cs="Arial"/>
                <w:szCs w:val="22"/>
              </w:rPr>
              <w:t>11</w:t>
            </w:r>
          </w:p>
        </w:tc>
        <w:tc>
          <w:tcPr>
            <w:tcW w:w="1417" w:type="dxa"/>
            <w:tcBorders>
              <w:top w:val="nil"/>
              <w:left w:val="nil"/>
              <w:bottom w:val="single" w:sz="8" w:space="0" w:color="FFFFFF"/>
              <w:right w:val="single" w:sz="8" w:space="0" w:color="FFFFFF"/>
            </w:tcBorders>
            <w:shd w:val="clear" w:color="000000" w:fill="F2F2F2"/>
            <w:vAlign w:val="center"/>
            <w:hideMark/>
          </w:tcPr>
          <w:p w14:paraId="417F7CEC" w14:textId="77777777" w:rsidR="00C47CC9" w:rsidRDefault="00C47CC9">
            <w:pPr>
              <w:jc w:val="right"/>
              <w:rPr>
                <w:rFonts w:ascii="Arial" w:hAnsi="Arial" w:cs="Arial"/>
                <w:color w:val="000000"/>
                <w:szCs w:val="22"/>
              </w:rPr>
            </w:pPr>
            <w:r>
              <w:rPr>
                <w:rFonts w:ascii="Arial" w:hAnsi="Arial" w:cs="Arial"/>
                <w:szCs w:val="22"/>
              </w:rPr>
              <w:t>5</w:t>
            </w:r>
          </w:p>
        </w:tc>
        <w:tc>
          <w:tcPr>
            <w:tcW w:w="1134" w:type="dxa"/>
            <w:tcBorders>
              <w:top w:val="nil"/>
              <w:left w:val="nil"/>
              <w:bottom w:val="single" w:sz="8" w:space="0" w:color="FFFFFF"/>
              <w:right w:val="single" w:sz="8" w:space="0" w:color="FFFFFF"/>
            </w:tcBorders>
            <w:shd w:val="clear" w:color="000000" w:fill="F2F2F2"/>
            <w:vAlign w:val="center"/>
            <w:hideMark/>
          </w:tcPr>
          <w:p w14:paraId="52E831D1" w14:textId="77777777" w:rsidR="00C47CC9" w:rsidRDefault="00C47CC9">
            <w:pPr>
              <w:jc w:val="right"/>
              <w:rPr>
                <w:rFonts w:ascii="Arial" w:hAnsi="Arial" w:cs="Arial"/>
                <w:color w:val="000000"/>
                <w:szCs w:val="22"/>
              </w:rPr>
            </w:pPr>
            <w:r>
              <w:rPr>
                <w:rFonts w:ascii="Arial" w:hAnsi="Arial" w:cs="Arial"/>
                <w:szCs w:val="22"/>
              </w:rPr>
              <w:t>11</w:t>
            </w:r>
          </w:p>
        </w:tc>
        <w:tc>
          <w:tcPr>
            <w:tcW w:w="851" w:type="dxa"/>
            <w:tcBorders>
              <w:top w:val="nil"/>
              <w:left w:val="nil"/>
              <w:bottom w:val="single" w:sz="8" w:space="0" w:color="FFFFFF"/>
              <w:right w:val="single" w:sz="8" w:space="0" w:color="FFFFFF"/>
            </w:tcBorders>
            <w:shd w:val="clear" w:color="000000" w:fill="F2F2F2"/>
            <w:vAlign w:val="center"/>
            <w:hideMark/>
          </w:tcPr>
          <w:p w14:paraId="30CBEEBA" w14:textId="77777777" w:rsidR="00C47CC9" w:rsidRDefault="00C47CC9">
            <w:pPr>
              <w:jc w:val="right"/>
              <w:rPr>
                <w:rFonts w:ascii="Arial" w:hAnsi="Arial" w:cs="Arial"/>
                <w:color w:val="000000"/>
                <w:szCs w:val="22"/>
              </w:rPr>
            </w:pPr>
            <w:r>
              <w:rPr>
                <w:rFonts w:ascii="Arial" w:hAnsi="Arial" w:cs="Arial"/>
                <w:szCs w:val="22"/>
              </w:rPr>
              <w:t>3</w:t>
            </w:r>
          </w:p>
        </w:tc>
        <w:tc>
          <w:tcPr>
            <w:tcW w:w="1015" w:type="dxa"/>
            <w:tcBorders>
              <w:top w:val="nil"/>
              <w:left w:val="nil"/>
              <w:bottom w:val="single" w:sz="8" w:space="0" w:color="FFFFFF"/>
              <w:right w:val="single" w:sz="8" w:space="0" w:color="FFFFFF"/>
            </w:tcBorders>
            <w:shd w:val="clear" w:color="000000" w:fill="F2F2F2"/>
            <w:vAlign w:val="center"/>
            <w:hideMark/>
          </w:tcPr>
          <w:p w14:paraId="1A921A35" w14:textId="77777777" w:rsidR="00C47CC9" w:rsidRDefault="00C47CC9">
            <w:pPr>
              <w:jc w:val="right"/>
              <w:rPr>
                <w:rFonts w:ascii="Arial" w:hAnsi="Arial" w:cs="Arial"/>
                <w:color w:val="000000"/>
                <w:szCs w:val="22"/>
              </w:rPr>
            </w:pPr>
            <w:r>
              <w:rPr>
                <w:rFonts w:ascii="Arial" w:hAnsi="Arial" w:cs="Arial"/>
                <w:szCs w:val="22"/>
              </w:rPr>
              <w:t>128</w:t>
            </w:r>
          </w:p>
        </w:tc>
        <w:tc>
          <w:tcPr>
            <w:tcW w:w="267" w:type="dxa"/>
            <w:vAlign w:val="center"/>
            <w:hideMark/>
          </w:tcPr>
          <w:p w14:paraId="7204256A" w14:textId="77777777" w:rsidR="00C47CC9" w:rsidRDefault="00C47CC9">
            <w:pPr>
              <w:rPr>
                <w:sz w:val="20"/>
                <w:szCs w:val="20"/>
              </w:rPr>
            </w:pPr>
          </w:p>
        </w:tc>
      </w:tr>
      <w:tr w:rsidR="00EB3532" w14:paraId="37B72897" w14:textId="77777777" w:rsidTr="00EB3532">
        <w:trPr>
          <w:trHeight w:val="315"/>
        </w:trPr>
        <w:tc>
          <w:tcPr>
            <w:tcW w:w="1434" w:type="dxa"/>
            <w:tcBorders>
              <w:top w:val="nil"/>
              <w:left w:val="single" w:sz="8" w:space="0" w:color="FFFFFF"/>
              <w:bottom w:val="single" w:sz="8" w:space="0" w:color="FFFFFF"/>
              <w:right w:val="single" w:sz="8" w:space="0" w:color="FFFFFF"/>
            </w:tcBorders>
            <w:shd w:val="clear" w:color="000000" w:fill="F2F2F2"/>
            <w:vAlign w:val="center"/>
            <w:hideMark/>
          </w:tcPr>
          <w:p w14:paraId="6A40876A" w14:textId="77777777" w:rsidR="00C47CC9" w:rsidRDefault="00C47CC9">
            <w:pPr>
              <w:rPr>
                <w:rFonts w:ascii="Arial" w:hAnsi="Arial" w:cs="Arial"/>
                <w:b/>
                <w:bCs/>
                <w:color w:val="000000"/>
                <w:szCs w:val="22"/>
              </w:rPr>
            </w:pPr>
            <w:bookmarkStart w:id="37" w:name="RANGE!A6"/>
            <w:r>
              <w:rPr>
                <w:rFonts w:ascii="Arial" w:hAnsi="Arial" w:cs="Arial"/>
                <w:b/>
                <w:bCs/>
                <w:szCs w:val="22"/>
              </w:rPr>
              <w:t>Total</w:t>
            </w:r>
            <w:bookmarkEnd w:id="37"/>
          </w:p>
        </w:tc>
        <w:tc>
          <w:tcPr>
            <w:tcW w:w="1391" w:type="dxa"/>
            <w:tcBorders>
              <w:top w:val="nil"/>
              <w:left w:val="nil"/>
              <w:bottom w:val="single" w:sz="8" w:space="0" w:color="FFFFFF"/>
              <w:right w:val="single" w:sz="8" w:space="0" w:color="FFFFFF"/>
            </w:tcBorders>
            <w:shd w:val="clear" w:color="000000" w:fill="F2F2F2"/>
            <w:vAlign w:val="center"/>
            <w:hideMark/>
          </w:tcPr>
          <w:p w14:paraId="4897ECBC" w14:textId="77777777" w:rsidR="00C47CC9" w:rsidRDefault="00C47CC9">
            <w:pPr>
              <w:jc w:val="right"/>
              <w:rPr>
                <w:rFonts w:ascii="Arial" w:hAnsi="Arial" w:cs="Arial"/>
                <w:b/>
                <w:bCs/>
                <w:color w:val="000000"/>
                <w:szCs w:val="22"/>
              </w:rPr>
            </w:pPr>
            <w:r>
              <w:rPr>
                <w:rFonts w:ascii="Arial" w:hAnsi="Arial" w:cs="Arial"/>
                <w:b/>
                <w:bCs/>
                <w:szCs w:val="22"/>
              </w:rPr>
              <w:t>163</w:t>
            </w:r>
          </w:p>
        </w:tc>
        <w:tc>
          <w:tcPr>
            <w:tcW w:w="1134" w:type="dxa"/>
            <w:tcBorders>
              <w:top w:val="nil"/>
              <w:left w:val="nil"/>
              <w:bottom w:val="single" w:sz="8" w:space="0" w:color="FFFFFF"/>
              <w:right w:val="single" w:sz="8" w:space="0" w:color="FFFFFF"/>
            </w:tcBorders>
            <w:shd w:val="clear" w:color="000000" w:fill="F2F2F2"/>
            <w:vAlign w:val="center"/>
            <w:hideMark/>
          </w:tcPr>
          <w:p w14:paraId="0761D279" w14:textId="77777777" w:rsidR="00C47CC9" w:rsidRDefault="00C47CC9">
            <w:pPr>
              <w:jc w:val="right"/>
              <w:rPr>
                <w:rFonts w:ascii="Arial" w:hAnsi="Arial" w:cs="Arial"/>
                <w:b/>
                <w:bCs/>
                <w:color w:val="000000"/>
                <w:szCs w:val="22"/>
              </w:rPr>
            </w:pPr>
            <w:r>
              <w:rPr>
                <w:rFonts w:ascii="Arial" w:hAnsi="Arial" w:cs="Arial"/>
                <w:b/>
                <w:bCs/>
                <w:szCs w:val="22"/>
              </w:rPr>
              <w:t>96</w:t>
            </w:r>
          </w:p>
        </w:tc>
        <w:tc>
          <w:tcPr>
            <w:tcW w:w="1418" w:type="dxa"/>
            <w:tcBorders>
              <w:top w:val="nil"/>
              <w:left w:val="nil"/>
              <w:bottom w:val="single" w:sz="8" w:space="0" w:color="FFFFFF"/>
              <w:right w:val="single" w:sz="8" w:space="0" w:color="FFFFFF"/>
            </w:tcBorders>
            <w:shd w:val="clear" w:color="000000" w:fill="F2F2F2"/>
            <w:vAlign w:val="center"/>
            <w:hideMark/>
          </w:tcPr>
          <w:p w14:paraId="4ED42E31" w14:textId="77777777" w:rsidR="00C47CC9" w:rsidRDefault="00C47CC9">
            <w:pPr>
              <w:jc w:val="right"/>
              <w:rPr>
                <w:rFonts w:ascii="Arial" w:hAnsi="Arial" w:cs="Arial"/>
                <w:b/>
                <w:bCs/>
                <w:color w:val="000000"/>
                <w:szCs w:val="22"/>
              </w:rPr>
            </w:pPr>
            <w:r>
              <w:rPr>
                <w:rFonts w:ascii="Arial" w:hAnsi="Arial" w:cs="Arial"/>
                <w:b/>
                <w:bCs/>
                <w:szCs w:val="22"/>
              </w:rPr>
              <w:t>130</w:t>
            </w:r>
          </w:p>
        </w:tc>
        <w:tc>
          <w:tcPr>
            <w:tcW w:w="1417" w:type="dxa"/>
            <w:tcBorders>
              <w:top w:val="nil"/>
              <w:left w:val="nil"/>
              <w:bottom w:val="single" w:sz="8" w:space="0" w:color="FFFFFF"/>
              <w:right w:val="single" w:sz="8" w:space="0" w:color="FFFFFF"/>
            </w:tcBorders>
            <w:shd w:val="clear" w:color="000000" w:fill="F2F2F2"/>
            <w:vAlign w:val="center"/>
            <w:hideMark/>
          </w:tcPr>
          <w:p w14:paraId="3CFCFD85" w14:textId="77777777" w:rsidR="00C47CC9" w:rsidRDefault="00C47CC9">
            <w:pPr>
              <w:jc w:val="right"/>
              <w:rPr>
                <w:rFonts w:ascii="Arial" w:hAnsi="Arial" w:cs="Arial"/>
                <w:b/>
                <w:bCs/>
                <w:color w:val="000000"/>
                <w:szCs w:val="22"/>
              </w:rPr>
            </w:pPr>
            <w:r>
              <w:rPr>
                <w:rFonts w:ascii="Arial" w:hAnsi="Arial" w:cs="Arial"/>
                <w:b/>
                <w:bCs/>
                <w:szCs w:val="22"/>
              </w:rPr>
              <w:t>55</w:t>
            </w:r>
          </w:p>
        </w:tc>
        <w:tc>
          <w:tcPr>
            <w:tcW w:w="1134" w:type="dxa"/>
            <w:tcBorders>
              <w:top w:val="nil"/>
              <w:left w:val="nil"/>
              <w:bottom w:val="single" w:sz="8" w:space="0" w:color="FFFFFF"/>
              <w:right w:val="single" w:sz="8" w:space="0" w:color="FFFFFF"/>
            </w:tcBorders>
            <w:shd w:val="clear" w:color="000000" w:fill="F2F2F2"/>
            <w:vAlign w:val="center"/>
            <w:hideMark/>
          </w:tcPr>
          <w:p w14:paraId="5096AA7C" w14:textId="77777777" w:rsidR="00C47CC9" w:rsidRDefault="00C47CC9">
            <w:pPr>
              <w:jc w:val="right"/>
              <w:rPr>
                <w:rFonts w:ascii="Arial" w:hAnsi="Arial" w:cs="Arial"/>
                <w:b/>
                <w:bCs/>
                <w:color w:val="000000"/>
                <w:szCs w:val="22"/>
              </w:rPr>
            </w:pPr>
            <w:r>
              <w:rPr>
                <w:rFonts w:ascii="Arial" w:hAnsi="Arial" w:cs="Arial"/>
                <w:b/>
                <w:bCs/>
                <w:szCs w:val="22"/>
              </w:rPr>
              <w:t>57</w:t>
            </w:r>
          </w:p>
        </w:tc>
        <w:tc>
          <w:tcPr>
            <w:tcW w:w="851" w:type="dxa"/>
            <w:tcBorders>
              <w:top w:val="nil"/>
              <w:left w:val="nil"/>
              <w:bottom w:val="single" w:sz="8" w:space="0" w:color="FFFFFF"/>
              <w:right w:val="single" w:sz="8" w:space="0" w:color="FFFFFF"/>
            </w:tcBorders>
            <w:shd w:val="clear" w:color="000000" w:fill="F2F2F2"/>
            <w:vAlign w:val="center"/>
            <w:hideMark/>
          </w:tcPr>
          <w:p w14:paraId="3F1748B7" w14:textId="77777777" w:rsidR="00C47CC9" w:rsidRDefault="00C47CC9">
            <w:pPr>
              <w:jc w:val="right"/>
              <w:rPr>
                <w:rFonts w:ascii="Arial" w:hAnsi="Arial" w:cs="Arial"/>
                <w:b/>
                <w:bCs/>
                <w:color w:val="000000"/>
                <w:szCs w:val="22"/>
              </w:rPr>
            </w:pPr>
            <w:r>
              <w:rPr>
                <w:rFonts w:ascii="Arial" w:hAnsi="Arial" w:cs="Arial"/>
                <w:b/>
                <w:bCs/>
                <w:szCs w:val="22"/>
              </w:rPr>
              <w:t>28</w:t>
            </w:r>
          </w:p>
        </w:tc>
        <w:tc>
          <w:tcPr>
            <w:tcW w:w="1015" w:type="dxa"/>
            <w:tcBorders>
              <w:top w:val="nil"/>
              <w:left w:val="nil"/>
              <w:bottom w:val="single" w:sz="8" w:space="0" w:color="FFFFFF"/>
              <w:right w:val="single" w:sz="8" w:space="0" w:color="FFFFFF"/>
            </w:tcBorders>
            <w:shd w:val="clear" w:color="000000" w:fill="F2F2F2"/>
            <w:vAlign w:val="center"/>
            <w:hideMark/>
          </w:tcPr>
          <w:p w14:paraId="7B4D5D02" w14:textId="77777777" w:rsidR="00C47CC9" w:rsidRDefault="00C47CC9">
            <w:pPr>
              <w:jc w:val="right"/>
              <w:rPr>
                <w:rFonts w:ascii="Arial" w:hAnsi="Arial" w:cs="Arial"/>
                <w:b/>
                <w:bCs/>
                <w:color w:val="000000"/>
                <w:szCs w:val="22"/>
              </w:rPr>
            </w:pPr>
            <w:r>
              <w:rPr>
                <w:rFonts w:ascii="Arial" w:hAnsi="Arial" w:cs="Arial"/>
                <w:b/>
                <w:bCs/>
                <w:szCs w:val="22"/>
              </w:rPr>
              <w:t>529</w:t>
            </w:r>
          </w:p>
        </w:tc>
        <w:tc>
          <w:tcPr>
            <w:tcW w:w="267" w:type="dxa"/>
            <w:vAlign w:val="center"/>
            <w:hideMark/>
          </w:tcPr>
          <w:p w14:paraId="61F60F55" w14:textId="77777777" w:rsidR="00C47CC9" w:rsidRDefault="00C47CC9">
            <w:pPr>
              <w:rPr>
                <w:sz w:val="20"/>
                <w:szCs w:val="20"/>
              </w:rPr>
            </w:pPr>
          </w:p>
        </w:tc>
      </w:tr>
    </w:tbl>
    <w:p w14:paraId="4EEFA28C" w14:textId="4026D6B3" w:rsidR="0074300C" w:rsidRPr="00CE22FA" w:rsidRDefault="0074300C" w:rsidP="0074300C">
      <w:pPr>
        <w:spacing w:before="60"/>
        <w:rPr>
          <w:rFonts w:ascii="Arial" w:eastAsiaTheme="minorEastAsia" w:hAnsi="Arial" w:cs="Arial"/>
          <w:sz w:val="18"/>
          <w:szCs w:val="18"/>
        </w:rPr>
      </w:pPr>
      <w:bookmarkStart w:id="38" w:name="_Hlk103680098"/>
      <w:bookmarkStart w:id="39" w:name="_Hlk145600489"/>
      <w:r w:rsidRPr="00CB4BAD">
        <w:rPr>
          <w:rFonts w:ascii="Arial" w:eastAsiaTheme="minorEastAsia" w:hAnsi="Arial" w:cs="Arial"/>
          <w:sz w:val="18"/>
          <w:szCs w:val="18"/>
        </w:rPr>
        <w:t xml:space="preserve">Source: </w:t>
      </w:r>
      <w:r w:rsidR="002841EA">
        <w:rPr>
          <w:rFonts w:ascii="Arial" w:eastAsiaTheme="minorEastAsia" w:hAnsi="Arial" w:cs="Arial"/>
          <w:sz w:val="18"/>
          <w:szCs w:val="18"/>
        </w:rPr>
        <w:t>Term 3</w:t>
      </w:r>
      <w:r w:rsidRPr="00CB4BAD">
        <w:rPr>
          <w:rFonts w:ascii="Arial" w:eastAsiaTheme="minorEastAsia" w:hAnsi="Arial" w:cs="Arial"/>
          <w:sz w:val="18"/>
          <w:szCs w:val="18"/>
        </w:rPr>
        <w:t xml:space="preserve"> principal survey 202</w:t>
      </w:r>
      <w:bookmarkEnd w:id="38"/>
      <w:r w:rsidR="00832CD4">
        <w:rPr>
          <w:rFonts w:ascii="Arial" w:eastAsiaTheme="minorEastAsia" w:hAnsi="Arial" w:cs="Arial"/>
          <w:sz w:val="18"/>
          <w:szCs w:val="18"/>
        </w:rPr>
        <w:t>4</w:t>
      </w:r>
    </w:p>
    <w:p w14:paraId="1CBB527F" w14:textId="2E81EBF4" w:rsidR="009F7CB0" w:rsidRDefault="009F7CB0">
      <w:pPr>
        <w:spacing w:after="0"/>
        <w:rPr>
          <w:rFonts w:asciiTheme="majorHAnsi" w:eastAsiaTheme="majorEastAsia" w:hAnsiTheme="majorHAnsi" w:cs="Times New Roman (Headings CS)"/>
          <w:b/>
          <w:color w:val="004C97" w:themeColor="accent5"/>
          <w:sz w:val="32"/>
          <w:szCs w:val="26"/>
          <w:lang w:val="en-AU"/>
        </w:rPr>
      </w:pPr>
      <w:bookmarkStart w:id="40" w:name="_Toc511815365"/>
      <w:bookmarkStart w:id="41" w:name="_Toc103261086"/>
      <w:bookmarkStart w:id="42" w:name="_Toc108619562"/>
      <w:bookmarkEnd w:id="39"/>
    </w:p>
    <w:p w14:paraId="2101CE94" w14:textId="77777777" w:rsidR="00D163DA" w:rsidRDefault="00D163DA">
      <w:pPr>
        <w:spacing w:after="0"/>
        <w:rPr>
          <w:rFonts w:asciiTheme="majorHAnsi" w:eastAsiaTheme="majorEastAsia" w:hAnsiTheme="majorHAnsi" w:cs="Times New Roman (Headings CS)"/>
          <w:b/>
          <w:color w:val="004C97" w:themeColor="accent5"/>
          <w:sz w:val="32"/>
          <w:szCs w:val="26"/>
          <w:lang w:val="en-AU"/>
        </w:rPr>
      </w:pPr>
      <w:bookmarkStart w:id="43" w:name="_Toc211947443"/>
      <w:r>
        <w:rPr>
          <w:lang w:val="en-AU"/>
        </w:rPr>
        <w:br w:type="page"/>
      </w:r>
    </w:p>
    <w:p w14:paraId="32228579" w14:textId="64AECD2B" w:rsidR="00707D32" w:rsidRPr="00B43253" w:rsidRDefault="00707D32" w:rsidP="00707D32">
      <w:pPr>
        <w:pStyle w:val="Heading2"/>
        <w:rPr>
          <w:lang w:val="en-AU"/>
        </w:rPr>
      </w:pPr>
      <w:r w:rsidRPr="00B43253">
        <w:rPr>
          <w:lang w:val="en-AU"/>
        </w:rPr>
        <w:lastRenderedPageBreak/>
        <w:t>EAL student assessment</w:t>
      </w:r>
      <w:bookmarkEnd w:id="40"/>
      <w:bookmarkEnd w:id="41"/>
      <w:bookmarkEnd w:id="42"/>
      <w:bookmarkEnd w:id="43"/>
    </w:p>
    <w:p w14:paraId="7167380A" w14:textId="24E2F91F" w:rsidR="00707D32" w:rsidRPr="00B43253" w:rsidRDefault="2F275B4D" w:rsidP="00707D32">
      <w:pPr>
        <w:jc w:val="both"/>
        <w:rPr>
          <w:lang w:val="en-AU"/>
        </w:rPr>
      </w:pPr>
      <w:bookmarkStart w:id="44" w:name="_Hlk100325128"/>
      <w:r w:rsidRPr="30CBFFE5">
        <w:rPr>
          <w:lang w:val="en-AU"/>
        </w:rPr>
        <w:t xml:space="preserve">The English language learning progress of EAL students should be assessed against the Victorian Curriculum F-10 EAL. The EAL curriculum provides a set of standards and a framework for assessing student achievement and developing effective learning programs for students in Victorian schools who are learning English as an </w:t>
      </w:r>
      <w:r w:rsidR="00CB5DA9">
        <w:rPr>
          <w:lang w:val="en-AU"/>
        </w:rPr>
        <w:t>a</w:t>
      </w:r>
      <w:r w:rsidRPr="30CBFFE5">
        <w:rPr>
          <w:lang w:val="en-AU"/>
        </w:rPr>
        <w:t xml:space="preserve">dditional </w:t>
      </w:r>
      <w:r w:rsidR="00CB5DA9">
        <w:rPr>
          <w:lang w:val="en-AU"/>
        </w:rPr>
        <w:t>l</w:t>
      </w:r>
      <w:r w:rsidRPr="30CBFFE5">
        <w:rPr>
          <w:lang w:val="en-AU"/>
        </w:rPr>
        <w:t xml:space="preserve">anguage. Student progress is assessed in each of the </w:t>
      </w:r>
      <w:r w:rsidR="001E4AA1">
        <w:rPr>
          <w:lang w:val="en-AU"/>
        </w:rPr>
        <w:t>3</w:t>
      </w:r>
      <w:r w:rsidR="001E4AA1" w:rsidRPr="30CBFFE5">
        <w:rPr>
          <w:lang w:val="en-AU"/>
        </w:rPr>
        <w:t xml:space="preserve"> </w:t>
      </w:r>
      <w:r w:rsidRPr="30CBFFE5">
        <w:rPr>
          <w:lang w:val="en-AU"/>
        </w:rPr>
        <w:t>modes: Speaking and Listening, Reading and Viewing, and Writing.</w:t>
      </w:r>
    </w:p>
    <w:bookmarkEnd w:id="44"/>
    <w:p w14:paraId="5869390C" w14:textId="77777777" w:rsidR="006F2338" w:rsidRDefault="2F275B4D" w:rsidP="00707D32">
      <w:pPr>
        <w:jc w:val="both"/>
        <w:rPr>
          <w:ins w:id="45" w:author="Nick Beckingsale" w:date="2025-11-26T17:39:00Z" w16du:dateUtc="2025-11-26T06:39:00Z"/>
          <w:lang w:val="en-AU"/>
        </w:rPr>
      </w:pPr>
      <w:r w:rsidRPr="00B43253">
        <w:rPr>
          <w:lang w:val="en-AU"/>
        </w:rPr>
        <w:t xml:space="preserve">Schools </w:t>
      </w:r>
      <w:r w:rsidRPr="676FAA90">
        <w:rPr>
          <w:lang w:val="en-AU"/>
        </w:rPr>
        <w:t>are required to report student progress against the Victorian curriculum twice a year. The number of students assessed against the EAL curriculum in previous annual reports</w:t>
      </w:r>
      <w:r w:rsidR="00707D32" w:rsidRPr="00B43253">
        <w:rPr>
          <w:rStyle w:val="FootnoteReference"/>
          <w:sz w:val="22"/>
          <w:szCs w:val="22"/>
          <w:lang w:val="en-AU"/>
        </w:rPr>
        <w:footnoteReference w:id="4"/>
      </w:r>
      <w:r w:rsidRPr="00B43253">
        <w:rPr>
          <w:lang w:val="en-AU"/>
        </w:rPr>
        <w:t xml:space="preserve"> was reported </w:t>
      </w:r>
      <w:proofErr w:type="gramStart"/>
      <w:r w:rsidRPr="001F2C6D">
        <w:rPr>
          <w:lang w:val="en-AU"/>
        </w:rPr>
        <w:t>on the basis of</w:t>
      </w:r>
      <w:proofErr w:type="gramEnd"/>
      <w:r w:rsidRPr="001F2C6D">
        <w:rPr>
          <w:lang w:val="en-AU"/>
        </w:rPr>
        <w:t xml:space="preserve"> responses to a mid-year </w:t>
      </w:r>
      <w:r w:rsidRPr="5A1C03F2">
        <w:rPr>
          <w:lang w:val="en-AU"/>
        </w:rPr>
        <w:t>survey of schools. In 202</w:t>
      </w:r>
      <w:r w:rsidR="4159D952" w:rsidRPr="5A1C03F2">
        <w:rPr>
          <w:lang w:val="en-AU"/>
        </w:rPr>
        <w:t>4</w:t>
      </w:r>
      <w:r w:rsidRPr="5A1C03F2">
        <w:rPr>
          <w:lang w:val="en-AU"/>
        </w:rPr>
        <w:t xml:space="preserve">, </w:t>
      </w:r>
      <w:r w:rsidR="31D0F4C3" w:rsidRPr="5A1C03F2">
        <w:rPr>
          <w:lang w:val="en-AU"/>
        </w:rPr>
        <w:t xml:space="preserve">data was collected in a new method; using teacher judgement data uploaded </w:t>
      </w:r>
      <w:r w:rsidR="774C6CEE" w:rsidRPr="5A1C03F2">
        <w:rPr>
          <w:lang w:val="en-AU"/>
        </w:rPr>
        <w:t xml:space="preserve">to CASES 21 </w:t>
      </w:r>
      <w:r w:rsidR="31D0F4C3" w:rsidRPr="5A1C03F2">
        <w:rPr>
          <w:lang w:val="en-AU"/>
        </w:rPr>
        <w:t xml:space="preserve">by schools. </w:t>
      </w:r>
    </w:p>
    <w:p w14:paraId="0BC5334B" w14:textId="756FADBE" w:rsidR="00707D32" w:rsidRPr="00B43253" w:rsidRDefault="2F275B4D" w:rsidP="00707D32">
      <w:pPr>
        <w:jc w:val="both"/>
        <w:rPr>
          <w:lang w:val="en-AU"/>
        </w:rPr>
      </w:pPr>
      <w:r w:rsidRPr="30CBFFE5">
        <w:rPr>
          <w:b/>
          <w:bCs/>
          <w:lang w:val="en-AU"/>
        </w:rPr>
        <w:t xml:space="preserve">Table </w:t>
      </w:r>
      <w:r w:rsidR="00857DB2">
        <w:rPr>
          <w:b/>
          <w:bCs/>
          <w:lang w:val="en-AU"/>
        </w:rPr>
        <w:t>5</w:t>
      </w:r>
      <w:r w:rsidRPr="30CBFFE5">
        <w:rPr>
          <w:lang w:val="en-AU"/>
        </w:rPr>
        <w:t xml:space="preserve"> below shows the number of students assessed against the Victorian Curriculum F-10 EAL across each of the </w:t>
      </w:r>
      <w:r w:rsidR="00727686">
        <w:rPr>
          <w:lang w:val="en-AU"/>
        </w:rPr>
        <w:t>3</w:t>
      </w:r>
      <w:r w:rsidR="00727686" w:rsidRPr="30CBFFE5">
        <w:rPr>
          <w:lang w:val="en-AU"/>
        </w:rPr>
        <w:t xml:space="preserve"> </w:t>
      </w:r>
      <w:r w:rsidRPr="30CBFFE5">
        <w:rPr>
          <w:lang w:val="en-AU"/>
        </w:rPr>
        <w:t xml:space="preserve">modes, in </w:t>
      </w:r>
      <w:r w:rsidR="003C17BF">
        <w:rPr>
          <w:lang w:val="en-AU"/>
        </w:rPr>
        <w:t>s</w:t>
      </w:r>
      <w:r w:rsidRPr="30CBFFE5">
        <w:rPr>
          <w:lang w:val="en-AU"/>
        </w:rPr>
        <w:t>emester 1 202</w:t>
      </w:r>
      <w:r w:rsidR="6692ECA0" w:rsidRPr="30CBFFE5">
        <w:rPr>
          <w:lang w:val="en-AU"/>
        </w:rPr>
        <w:t>4</w:t>
      </w:r>
      <w:r w:rsidRPr="30CBFFE5">
        <w:rPr>
          <w:lang w:val="en-AU"/>
        </w:rPr>
        <w:t>.</w:t>
      </w:r>
    </w:p>
    <w:p w14:paraId="274D75ED" w14:textId="2FED256A" w:rsidR="00707D32" w:rsidRPr="00B43253" w:rsidRDefault="2F275B4D" w:rsidP="00707D32">
      <w:pPr>
        <w:jc w:val="both"/>
        <w:rPr>
          <w:lang w:val="en-AU"/>
        </w:rPr>
      </w:pPr>
      <w:r w:rsidRPr="30CBFFE5">
        <w:rPr>
          <w:b/>
          <w:bCs/>
          <w:lang w:val="en-AU"/>
        </w:rPr>
        <w:t xml:space="preserve">Table </w:t>
      </w:r>
      <w:r w:rsidR="00857DB2">
        <w:rPr>
          <w:b/>
          <w:bCs/>
          <w:lang w:val="en-AU"/>
        </w:rPr>
        <w:t>6</w:t>
      </w:r>
      <w:r w:rsidRPr="30CBFFE5">
        <w:rPr>
          <w:lang w:val="en-AU"/>
        </w:rPr>
        <w:t xml:space="preserve"> shows the number of schools that assessed students against the Victorian Curriculum F-10 EAL in </w:t>
      </w:r>
      <w:r w:rsidR="003C17BF">
        <w:rPr>
          <w:lang w:val="en-AU"/>
        </w:rPr>
        <w:t>s</w:t>
      </w:r>
      <w:r w:rsidRPr="30CBFFE5">
        <w:rPr>
          <w:lang w:val="en-AU"/>
        </w:rPr>
        <w:t>emester 1 202</w:t>
      </w:r>
      <w:r w:rsidR="30F6FEA1" w:rsidRPr="30CBFFE5">
        <w:rPr>
          <w:lang w:val="en-AU"/>
        </w:rPr>
        <w:t>4</w:t>
      </w:r>
      <w:r w:rsidRPr="30CBFFE5">
        <w:rPr>
          <w:lang w:val="en-AU"/>
        </w:rPr>
        <w:t xml:space="preserve">. </w:t>
      </w:r>
    </w:p>
    <w:p w14:paraId="61B1C8FB" w14:textId="07B0AF9F" w:rsidR="00707D32" w:rsidRPr="00B43253" w:rsidRDefault="2F275B4D" w:rsidP="00707D32">
      <w:pPr>
        <w:jc w:val="both"/>
        <w:rPr>
          <w:lang w:val="en-AU"/>
        </w:rPr>
      </w:pPr>
      <w:r w:rsidRPr="30CBFFE5">
        <w:rPr>
          <w:b/>
          <w:bCs/>
          <w:lang w:val="en-AU"/>
        </w:rPr>
        <w:t xml:space="preserve">Table </w:t>
      </w:r>
      <w:r w:rsidR="00857DB2">
        <w:rPr>
          <w:b/>
          <w:bCs/>
          <w:lang w:val="en-AU"/>
        </w:rPr>
        <w:t>7</w:t>
      </w:r>
      <w:r w:rsidRPr="30CBFFE5">
        <w:rPr>
          <w:lang w:val="en-AU"/>
        </w:rPr>
        <w:t xml:space="preserve"> below shows the number of students assessed against the Victorian Curriculum F-10 EAL across each of the </w:t>
      </w:r>
      <w:r w:rsidR="00A163E0">
        <w:rPr>
          <w:lang w:val="en-AU"/>
        </w:rPr>
        <w:t>3</w:t>
      </w:r>
      <w:r w:rsidR="00A163E0" w:rsidRPr="30CBFFE5">
        <w:rPr>
          <w:lang w:val="en-AU"/>
        </w:rPr>
        <w:t xml:space="preserve"> </w:t>
      </w:r>
      <w:r w:rsidRPr="30CBFFE5">
        <w:rPr>
          <w:lang w:val="en-AU"/>
        </w:rPr>
        <w:t xml:space="preserve">modes, in </w:t>
      </w:r>
      <w:r w:rsidR="003C17BF">
        <w:rPr>
          <w:lang w:val="en-AU"/>
        </w:rPr>
        <w:t>s</w:t>
      </w:r>
      <w:r w:rsidRPr="30CBFFE5">
        <w:rPr>
          <w:lang w:val="en-AU"/>
        </w:rPr>
        <w:t>emester 2 202</w:t>
      </w:r>
      <w:r w:rsidR="5800F366" w:rsidRPr="30CBFFE5">
        <w:rPr>
          <w:lang w:val="en-AU"/>
        </w:rPr>
        <w:t>4</w:t>
      </w:r>
      <w:r w:rsidRPr="30CBFFE5">
        <w:rPr>
          <w:lang w:val="en-AU"/>
        </w:rPr>
        <w:t>.</w:t>
      </w:r>
    </w:p>
    <w:p w14:paraId="276879EB" w14:textId="204E1F1C" w:rsidR="00707D32" w:rsidRDefault="2F275B4D" w:rsidP="00707D32">
      <w:pPr>
        <w:jc w:val="both"/>
        <w:rPr>
          <w:lang w:val="en-AU"/>
        </w:rPr>
      </w:pPr>
      <w:r w:rsidRPr="30CBFFE5">
        <w:rPr>
          <w:b/>
          <w:bCs/>
          <w:lang w:val="en-AU"/>
        </w:rPr>
        <w:t xml:space="preserve">Table </w:t>
      </w:r>
      <w:r w:rsidR="00857DB2">
        <w:rPr>
          <w:b/>
          <w:bCs/>
          <w:lang w:val="en-AU"/>
        </w:rPr>
        <w:t>8</w:t>
      </w:r>
      <w:r w:rsidRPr="30CBFFE5">
        <w:rPr>
          <w:lang w:val="en-AU"/>
        </w:rPr>
        <w:t xml:space="preserve"> shows the number of schools that assessed students against the Victorian Curriculum EAL in </w:t>
      </w:r>
      <w:r w:rsidR="003C17BF">
        <w:rPr>
          <w:lang w:val="en-AU"/>
        </w:rPr>
        <w:t>s</w:t>
      </w:r>
      <w:r w:rsidRPr="30CBFFE5">
        <w:rPr>
          <w:lang w:val="en-AU"/>
        </w:rPr>
        <w:t>emes</w:t>
      </w:r>
      <w:r w:rsidR="5E812492" w:rsidRPr="30CBFFE5">
        <w:rPr>
          <w:lang w:val="en-AU"/>
        </w:rPr>
        <w:t>ter 2 202</w:t>
      </w:r>
      <w:r w:rsidR="01087132" w:rsidRPr="30CBFFE5">
        <w:rPr>
          <w:lang w:val="en-AU"/>
        </w:rPr>
        <w:t>4</w:t>
      </w:r>
      <w:r w:rsidR="5E812492" w:rsidRPr="30CBFFE5">
        <w:rPr>
          <w:lang w:val="en-AU"/>
        </w:rPr>
        <w:t>.</w:t>
      </w:r>
    </w:p>
    <w:p w14:paraId="4240B1FE" w14:textId="4459F5CE" w:rsidR="005E68D3" w:rsidDel="00FD5D51" w:rsidRDefault="005E68D3" w:rsidP="30CBFFE5">
      <w:pPr>
        <w:jc w:val="both"/>
        <w:rPr>
          <w:del w:id="46" w:author="Byron Fiske" w:date="2025-11-27T09:08:00Z" w16du:dateUtc="2025-11-26T22:08:00Z"/>
          <w:lang w:val="en-AU"/>
        </w:rPr>
      </w:pPr>
    </w:p>
    <w:p w14:paraId="49E9993E" w14:textId="77777777" w:rsidR="00DC3419" w:rsidRDefault="00DC3419" w:rsidP="30CBFFE5">
      <w:pPr>
        <w:jc w:val="both"/>
        <w:rPr>
          <w:lang w:val="en-AU"/>
        </w:rPr>
      </w:pPr>
    </w:p>
    <w:p w14:paraId="1142750A" w14:textId="77777777" w:rsidR="00654A99" w:rsidRDefault="00654A99" w:rsidP="30CBFFE5">
      <w:pPr>
        <w:jc w:val="both"/>
        <w:rPr>
          <w:lang w:val="en-AU"/>
        </w:rPr>
        <w:sectPr w:rsidR="00654A99" w:rsidSect="008C60AE">
          <w:headerReference w:type="default" r:id="rId22"/>
          <w:footerReference w:type="default" r:id="rId23"/>
          <w:pgSz w:w="11900" w:h="16840" w:code="9"/>
          <w:pgMar w:top="1134" w:right="1134" w:bottom="1418" w:left="1134" w:header="709" w:footer="709" w:gutter="0"/>
          <w:cols w:space="708"/>
          <w:docGrid w:linePitch="360"/>
        </w:sectPr>
      </w:pPr>
    </w:p>
    <w:p w14:paraId="1661A865" w14:textId="4A8BAC14" w:rsidR="00D05BA5" w:rsidRPr="008C46A8" w:rsidRDefault="00D05BA5" w:rsidP="008C46A8">
      <w:pPr>
        <w:pStyle w:val="Figuretitle"/>
      </w:pPr>
      <w:bookmarkStart w:id="47" w:name="_Toc511815366"/>
      <w:bookmarkStart w:id="48" w:name="_Toc103261087"/>
      <w:r w:rsidRPr="008C46A8">
        <w:lastRenderedPageBreak/>
        <w:t xml:space="preserve">Table </w:t>
      </w:r>
      <w:r w:rsidR="00857DB2">
        <w:t>5</w:t>
      </w:r>
      <w:r w:rsidRPr="008C46A8">
        <w:t>: Students assessed against the Victorian Curriculum F-10 English as an Additional Language, government schools, Victoria, Semester 1 202</w:t>
      </w:r>
      <w:r w:rsidR="007A735A">
        <w:t>4</w:t>
      </w:r>
      <w:r w:rsidRPr="008C46A8">
        <w:t xml:space="preserve"> </w:t>
      </w:r>
      <w:bookmarkEnd w:id="47"/>
      <w:bookmarkEnd w:id="48"/>
    </w:p>
    <w:tbl>
      <w:tblPr>
        <w:tblStyle w:val="TableGrid"/>
        <w:tblW w:w="0" w:type="auto"/>
        <w:tblLook w:val="0420" w:firstRow="1" w:lastRow="0" w:firstColumn="0" w:lastColumn="0" w:noHBand="0" w:noVBand="1"/>
      </w:tblPr>
      <w:tblGrid>
        <w:gridCol w:w="1269"/>
        <w:gridCol w:w="767"/>
        <w:gridCol w:w="767"/>
        <w:gridCol w:w="767"/>
        <w:gridCol w:w="889"/>
        <w:gridCol w:w="889"/>
        <w:gridCol w:w="889"/>
        <w:gridCol w:w="889"/>
        <w:gridCol w:w="889"/>
        <w:gridCol w:w="889"/>
        <w:gridCol w:w="831"/>
        <w:gridCol w:w="831"/>
        <w:gridCol w:w="831"/>
        <w:gridCol w:w="866"/>
        <w:gridCol w:w="866"/>
        <w:gridCol w:w="866"/>
      </w:tblGrid>
      <w:tr w:rsidR="00D343D2" w:rsidRPr="00D343D2" w14:paraId="58B6BF1D" w14:textId="77777777" w:rsidTr="30CBFFE5">
        <w:trPr>
          <w:cnfStyle w:val="100000000000" w:firstRow="1" w:lastRow="0" w:firstColumn="0" w:lastColumn="0" w:oddVBand="0" w:evenVBand="0" w:oddHBand="0" w:evenHBand="0" w:firstRowFirstColumn="0" w:firstRowLastColumn="0" w:lastRowFirstColumn="0" w:lastRowLastColumn="0"/>
          <w:trHeight w:val="20"/>
        </w:trPr>
        <w:tc>
          <w:tcPr>
            <w:tcW w:w="1269" w:type="dxa"/>
            <w:vAlign w:val="center"/>
            <w:hideMark/>
          </w:tcPr>
          <w:p w14:paraId="3B85E848" w14:textId="77777777" w:rsidR="00D05BA5" w:rsidRPr="00D343D2" w:rsidRDefault="00D05BA5" w:rsidP="006C2F7A">
            <w:pPr>
              <w:spacing w:after="0"/>
              <w:rPr>
                <w:rFonts w:cstheme="minorHAnsi"/>
                <w:bCs/>
                <w:lang w:val="en-AU"/>
              </w:rPr>
            </w:pPr>
            <w:bookmarkStart w:id="49" w:name="_Hlk103680190"/>
            <w:r w:rsidRPr="00D343D2">
              <w:rPr>
                <w:rFonts w:cstheme="minorHAnsi"/>
                <w:bCs/>
                <w:lang w:val="en-AU"/>
              </w:rPr>
              <w:t>School type</w:t>
            </w:r>
          </w:p>
        </w:tc>
        <w:tc>
          <w:tcPr>
            <w:tcW w:w="2301" w:type="dxa"/>
            <w:gridSpan w:val="3"/>
            <w:vAlign w:val="center"/>
            <w:hideMark/>
          </w:tcPr>
          <w:p w14:paraId="1B2CF7D6" w14:textId="77777777" w:rsidR="00D05BA5" w:rsidRPr="00D343D2" w:rsidRDefault="00D05BA5" w:rsidP="00A226F0">
            <w:pPr>
              <w:spacing w:after="0"/>
              <w:jc w:val="center"/>
              <w:rPr>
                <w:rFonts w:cstheme="minorHAnsi"/>
                <w:bCs/>
                <w:lang w:val="en-AU"/>
              </w:rPr>
            </w:pPr>
            <w:r w:rsidRPr="00D343D2">
              <w:rPr>
                <w:rFonts w:cstheme="minorHAnsi"/>
                <w:bCs/>
                <w:lang w:val="en-AU"/>
              </w:rPr>
              <w:t>NEVR</w:t>
            </w:r>
          </w:p>
        </w:tc>
        <w:tc>
          <w:tcPr>
            <w:tcW w:w="2667" w:type="dxa"/>
            <w:gridSpan w:val="3"/>
            <w:vAlign w:val="center"/>
            <w:hideMark/>
          </w:tcPr>
          <w:p w14:paraId="272C92E0" w14:textId="77777777" w:rsidR="00D05BA5" w:rsidRPr="00D343D2" w:rsidRDefault="00D05BA5" w:rsidP="00A226F0">
            <w:pPr>
              <w:spacing w:after="0"/>
              <w:jc w:val="center"/>
              <w:rPr>
                <w:rFonts w:cstheme="minorHAnsi"/>
                <w:bCs/>
                <w:lang w:val="en-AU"/>
              </w:rPr>
            </w:pPr>
            <w:r w:rsidRPr="00D343D2">
              <w:rPr>
                <w:rFonts w:cstheme="minorHAnsi"/>
                <w:bCs/>
                <w:lang w:val="en-AU"/>
              </w:rPr>
              <w:t>NWVR</w:t>
            </w:r>
          </w:p>
        </w:tc>
        <w:tc>
          <w:tcPr>
            <w:tcW w:w="2667" w:type="dxa"/>
            <w:gridSpan w:val="3"/>
            <w:vAlign w:val="center"/>
            <w:hideMark/>
          </w:tcPr>
          <w:p w14:paraId="740B75D0" w14:textId="77777777" w:rsidR="00D05BA5" w:rsidRPr="00D343D2" w:rsidRDefault="00D05BA5" w:rsidP="00A226F0">
            <w:pPr>
              <w:spacing w:after="0"/>
              <w:jc w:val="center"/>
              <w:rPr>
                <w:rFonts w:cstheme="minorHAnsi"/>
                <w:bCs/>
                <w:lang w:val="en-AU"/>
              </w:rPr>
            </w:pPr>
            <w:r w:rsidRPr="00D343D2">
              <w:rPr>
                <w:rFonts w:cstheme="minorHAnsi"/>
                <w:bCs/>
                <w:lang w:val="en-AU"/>
              </w:rPr>
              <w:t>SEVR</w:t>
            </w:r>
          </w:p>
        </w:tc>
        <w:tc>
          <w:tcPr>
            <w:tcW w:w="2493" w:type="dxa"/>
            <w:gridSpan w:val="3"/>
            <w:vAlign w:val="center"/>
            <w:hideMark/>
          </w:tcPr>
          <w:p w14:paraId="76B38F9D" w14:textId="77777777" w:rsidR="00D05BA5" w:rsidRPr="00D343D2" w:rsidRDefault="00D05BA5" w:rsidP="00A226F0">
            <w:pPr>
              <w:spacing w:after="0"/>
              <w:jc w:val="center"/>
              <w:rPr>
                <w:rFonts w:cstheme="minorHAnsi"/>
                <w:bCs/>
                <w:lang w:val="en-AU"/>
              </w:rPr>
            </w:pPr>
            <w:r w:rsidRPr="00D343D2">
              <w:rPr>
                <w:rFonts w:cstheme="minorHAnsi"/>
                <w:bCs/>
                <w:lang w:val="en-AU"/>
              </w:rPr>
              <w:t>SWVR</w:t>
            </w:r>
          </w:p>
        </w:tc>
        <w:tc>
          <w:tcPr>
            <w:tcW w:w="2598" w:type="dxa"/>
            <w:gridSpan w:val="3"/>
            <w:vAlign w:val="center"/>
            <w:hideMark/>
          </w:tcPr>
          <w:p w14:paraId="61997F55" w14:textId="77777777" w:rsidR="00D05BA5" w:rsidRPr="00D343D2" w:rsidRDefault="00D05BA5" w:rsidP="00A226F0">
            <w:pPr>
              <w:spacing w:after="0"/>
              <w:jc w:val="center"/>
              <w:rPr>
                <w:rFonts w:cstheme="minorHAnsi"/>
                <w:bCs/>
                <w:lang w:val="en-AU"/>
              </w:rPr>
            </w:pPr>
            <w:r w:rsidRPr="00D343D2">
              <w:rPr>
                <w:rFonts w:cstheme="minorHAnsi"/>
                <w:bCs/>
                <w:lang w:val="en-AU"/>
              </w:rPr>
              <w:t>Total</w:t>
            </w:r>
          </w:p>
        </w:tc>
      </w:tr>
      <w:tr w:rsidR="007A735A" w:rsidRPr="00D343D2" w14:paraId="56DC67B3" w14:textId="77777777" w:rsidTr="30CBFFE5">
        <w:trPr>
          <w:trHeight w:val="20"/>
        </w:trPr>
        <w:tc>
          <w:tcPr>
            <w:tcW w:w="1269" w:type="dxa"/>
          </w:tcPr>
          <w:p w14:paraId="75CE9033" w14:textId="77777777" w:rsidR="00D05BA5" w:rsidRPr="00D343D2" w:rsidRDefault="00D05BA5">
            <w:pPr>
              <w:spacing w:after="0"/>
              <w:rPr>
                <w:rFonts w:cstheme="minorHAnsi"/>
                <w:szCs w:val="22"/>
                <w:lang w:val="en-AU"/>
              </w:rPr>
            </w:pPr>
          </w:p>
        </w:tc>
        <w:tc>
          <w:tcPr>
            <w:tcW w:w="767" w:type="dxa"/>
          </w:tcPr>
          <w:p w14:paraId="107EFE79"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S/L</w:t>
            </w:r>
          </w:p>
        </w:tc>
        <w:tc>
          <w:tcPr>
            <w:tcW w:w="767" w:type="dxa"/>
          </w:tcPr>
          <w:p w14:paraId="72F52ADD"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R/V</w:t>
            </w:r>
          </w:p>
        </w:tc>
        <w:tc>
          <w:tcPr>
            <w:tcW w:w="767" w:type="dxa"/>
          </w:tcPr>
          <w:p w14:paraId="427A685B"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W</w:t>
            </w:r>
          </w:p>
        </w:tc>
        <w:tc>
          <w:tcPr>
            <w:tcW w:w="889" w:type="dxa"/>
          </w:tcPr>
          <w:p w14:paraId="6D023F80"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S/L</w:t>
            </w:r>
          </w:p>
        </w:tc>
        <w:tc>
          <w:tcPr>
            <w:tcW w:w="889" w:type="dxa"/>
          </w:tcPr>
          <w:p w14:paraId="0A4B068B"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R/V</w:t>
            </w:r>
          </w:p>
        </w:tc>
        <w:tc>
          <w:tcPr>
            <w:tcW w:w="889" w:type="dxa"/>
          </w:tcPr>
          <w:p w14:paraId="7B46AB7B"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W</w:t>
            </w:r>
          </w:p>
        </w:tc>
        <w:tc>
          <w:tcPr>
            <w:tcW w:w="889" w:type="dxa"/>
          </w:tcPr>
          <w:p w14:paraId="612D753C"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S/L</w:t>
            </w:r>
          </w:p>
        </w:tc>
        <w:tc>
          <w:tcPr>
            <w:tcW w:w="889" w:type="dxa"/>
          </w:tcPr>
          <w:p w14:paraId="27F759D6"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R/V</w:t>
            </w:r>
          </w:p>
        </w:tc>
        <w:tc>
          <w:tcPr>
            <w:tcW w:w="889" w:type="dxa"/>
          </w:tcPr>
          <w:p w14:paraId="573E34D1"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W</w:t>
            </w:r>
          </w:p>
        </w:tc>
        <w:tc>
          <w:tcPr>
            <w:tcW w:w="831" w:type="dxa"/>
          </w:tcPr>
          <w:p w14:paraId="087D1A1C"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S/L</w:t>
            </w:r>
          </w:p>
        </w:tc>
        <w:tc>
          <w:tcPr>
            <w:tcW w:w="831" w:type="dxa"/>
          </w:tcPr>
          <w:p w14:paraId="425F5207"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R/V</w:t>
            </w:r>
          </w:p>
        </w:tc>
        <w:tc>
          <w:tcPr>
            <w:tcW w:w="831" w:type="dxa"/>
          </w:tcPr>
          <w:p w14:paraId="5DDAB6AD"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W</w:t>
            </w:r>
          </w:p>
        </w:tc>
        <w:tc>
          <w:tcPr>
            <w:tcW w:w="866" w:type="dxa"/>
          </w:tcPr>
          <w:p w14:paraId="2A9EE669"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S/L</w:t>
            </w:r>
          </w:p>
        </w:tc>
        <w:tc>
          <w:tcPr>
            <w:tcW w:w="866" w:type="dxa"/>
          </w:tcPr>
          <w:p w14:paraId="2CFA22A3"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R/V</w:t>
            </w:r>
          </w:p>
        </w:tc>
        <w:tc>
          <w:tcPr>
            <w:tcW w:w="866" w:type="dxa"/>
          </w:tcPr>
          <w:p w14:paraId="130F8E8D" w14:textId="77777777" w:rsidR="00D05BA5" w:rsidRPr="00D343D2" w:rsidRDefault="00D05BA5">
            <w:pPr>
              <w:spacing w:after="0"/>
              <w:jc w:val="center"/>
              <w:rPr>
                <w:rFonts w:cstheme="minorHAnsi"/>
                <w:b/>
                <w:bCs/>
                <w:szCs w:val="22"/>
                <w:lang w:val="en-AU"/>
              </w:rPr>
            </w:pPr>
            <w:r w:rsidRPr="00D343D2">
              <w:rPr>
                <w:rFonts w:cstheme="minorHAnsi"/>
                <w:b/>
                <w:bCs/>
                <w:szCs w:val="22"/>
                <w:lang w:val="en-AU"/>
              </w:rPr>
              <w:t>W</w:t>
            </w:r>
          </w:p>
        </w:tc>
      </w:tr>
      <w:tr w:rsidR="00D343D2" w:rsidRPr="00D343D2" w14:paraId="7340D201" w14:textId="77777777" w:rsidTr="30CBFFE5">
        <w:trPr>
          <w:trHeight w:val="20"/>
        </w:trPr>
        <w:tc>
          <w:tcPr>
            <w:tcW w:w="1269" w:type="dxa"/>
            <w:hideMark/>
          </w:tcPr>
          <w:p w14:paraId="60832BDF" w14:textId="77777777" w:rsidR="00D343D2" w:rsidRPr="00D343D2" w:rsidRDefault="1B9EBA39" w:rsidP="30CBFFE5">
            <w:pPr>
              <w:spacing w:after="0"/>
              <w:rPr>
                <w:sz w:val="20"/>
                <w:szCs w:val="20"/>
                <w:lang w:val="en-AU"/>
              </w:rPr>
            </w:pPr>
            <w:r w:rsidRPr="30CBFFE5">
              <w:rPr>
                <w:sz w:val="20"/>
                <w:szCs w:val="20"/>
                <w:lang w:val="en-AU"/>
              </w:rPr>
              <w:t>Primary</w:t>
            </w:r>
          </w:p>
        </w:tc>
        <w:tc>
          <w:tcPr>
            <w:tcW w:w="767" w:type="dxa"/>
            <w:vAlign w:val="bottom"/>
          </w:tcPr>
          <w:p w14:paraId="2336EECB" w14:textId="7D7519C9" w:rsidR="00D343D2" w:rsidRPr="00D343D2" w:rsidRDefault="1B9EBA39" w:rsidP="30CBFFE5">
            <w:pPr>
              <w:spacing w:after="0"/>
              <w:jc w:val="right"/>
              <w:rPr>
                <w:sz w:val="20"/>
                <w:szCs w:val="20"/>
                <w:lang w:val="en-AU"/>
              </w:rPr>
            </w:pPr>
            <w:r w:rsidRPr="30CBFFE5">
              <w:rPr>
                <w:color w:val="000000" w:themeColor="text2"/>
                <w:sz w:val="20"/>
                <w:szCs w:val="20"/>
              </w:rPr>
              <w:t>7,287</w:t>
            </w:r>
          </w:p>
        </w:tc>
        <w:tc>
          <w:tcPr>
            <w:tcW w:w="767" w:type="dxa"/>
            <w:vAlign w:val="bottom"/>
          </w:tcPr>
          <w:p w14:paraId="0D73A0FD" w14:textId="7B8E62B9" w:rsidR="00D343D2" w:rsidRPr="00D343D2" w:rsidRDefault="1B9EBA39" w:rsidP="30CBFFE5">
            <w:pPr>
              <w:spacing w:after="0"/>
              <w:jc w:val="right"/>
              <w:rPr>
                <w:sz w:val="20"/>
                <w:szCs w:val="20"/>
                <w:lang w:val="en-AU"/>
              </w:rPr>
            </w:pPr>
            <w:r w:rsidRPr="30CBFFE5">
              <w:rPr>
                <w:color w:val="000000" w:themeColor="text2"/>
                <w:sz w:val="20"/>
                <w:szCs w:val="20"/>
              </w:rPr>
              <w:t>7,293</w:t>
            </w:r>
          </w:p>
        </w:tc>
        <w:tc>
          <w:tcPr>
            <w:tcW w:w="767" w:type="dxa"/>
            <w:vAlign w:val="bottom"/>
          </w:tcPr>
          <w:p w14:paraId="27F3C914" w14:textId="44884933" w:rsidR="00D343D2" w:rsidRPr="00D343D2" w:rsidRDefault="1B9EBA39" w:rsidP="30CBFFE5">
            <w:pPr>
              <w:spacing w:after="0"/>
              <w:jc w:val="right"/>
              <w:rPr>
                <w:sz w:val="20"/>
                <w:szCs w:val="20"/>
                <w:lang w:val="en-AU"/>
              </w:rPr>
            </w:pPr>
            <w:r w:rsidRPr="30CBFFE5">
              <w:rPr>
                <w:color w:val="000000" w:themeColor="text2"/>
                <w:sz w:val="20"/>
                <w:szCs w:val="20"/>
              </w:rPr>
              <w:t>8,116</w:t>
            </w:r>
          </w:p>
        </w:tc>
        <w:tc>
          <w:tcPr>
            <w:tcW w:w="889" w:type="dxa"/>
            <w:vAlign w:val="bottom"/>
          </w:tcPr>
          <w:p w14:paraId="4E75BC76" w14:textId="18D6B3CB" w:rsidR="00D343D2" w:rsidRPr="00D343D2" w:rsidRDefault="1B9EBA39" w:rsidP="30CBFFE5">
            <w:pPr>
              <w:spacing w:after="0"/>
              <w:jc w:val="right"/>
              <w:rPr>
                <w:sz w:val="20"/>
                <w:szCs w:val="20"/>
                <w:lang w:val="en-AU"/>
              </w:rPr>
            </w:pPr>
            <w:r w:rsidRPr="30CBFFE5">
              <w:rPr>
                <w:color w:val="000000" w:themeColor="text2"/>
                <w:sz w:val="20"/>
                <w:szCs w:val="20"/>
              </w:rPr>
              <w:t>7,902</w:t>
            </w:r>
          </w:p>
        </w:tc>
        <w:tc>
          <w:tcPr>
            <w:tcW w:w="889" w:type="dxa"/>
            <w:vAlign w:val="bottom"/>
          </w:tcPr>
          <w:p w14:paraId="15CBDD8D" w14:textId="743D9A65" w:rsidR="00D343D2" w:rsidRPr="00D343D2" w:rsidRDefault="1B9EBA39" w:rsidP="30CBFFE5">
            <w:pPr>
              <w:spacing w:after="0"/>
              <w:jc w:val="right"/>
              <w:rPr>
                <w:sz w:val="20"/>
                <w:szCs w:val="20"/>
                <w:lang w:val="en-AU"/>
              </w:rPr>
            </w:pPr>
            <w:r w:rsidRPr="30CBFFE5">
              <w:rPr>
                <w:color w:val="000000" w:themeColor="text2"/>
                <w:sz w:val="20"/>
                <w:szCs w:val="20"/>
              </w:rPr>
              <w:t>7,912</w:t>
            </w:r>
          </w:p>
        </w:tc>
        <w:tc>
          <w:tcPr>
            <w:tcW w:w="889" w:type="dxa"/>
            <w:vAlign w:val="bottom"/>
          </w:tcPr>
          <w:p w14:paraId="48FF262A" w14:textId="474C9DE3" w:rsidR="00D343D2" w:rsidRPr="00D343D2" w:rsidRDefault="1B9EBA39" w:rsidP="30CBFFE5">
            <w:pPr>
              <w:spacing w:after="0"/>
              <w:jc w:val="right"/>
              <w:rPr>
                <w:sz w:val="20"/>
                <w:szCs w:val="20"/>
                <w:lang w:val="en-AU"/>
              </w:rPr>
            </w:pPr>
            <w:r w:rsidRPr="30CBFFE5">
              <w:rPr>
                <w:color w:val="000000" w:themeColor="text2"/>
                <w:sz w:val="20"/>
                <w:szCs w:val="20"/>
              </w:rPr>
              <w:t>8,531</w:t>
            </w:r>
          </w:p>
        </w:tc>
        <w:tc>
          <w:tcPr>
            <w:tcW w:w="889" w:type="dxa"/>
            <w:vAlign w:val="bottom"/>
          </w:tcPr>
          <w:p w14:paraId="7F67FF15" w14:textId="1F8A8FF9" w:rsidR="00D343D2" w:rsidRPr="00D343D2" w:rsidRDefault="1B9EBA39" w:rsidP="30CBFFE5">
            <w:pPr>
              <w:spacing w:after="0"/>
              <w:jc w:val="right"/>
              <w:rPr>
                <w:sz w:val="20"/>
                <w:szCs w:val="20"/>
                <w:lang w:val="en-AU"/>
              </w:rPr>
            </w:pPr>
            <w:r w:rsidRPr="30CBFFE5">
              <w:rPr>
                <w:color w:val="000000" w:themeColor="text2"/>
                <w:sz w:val="20"/>
                <w:szCs w:val="20"/>
              </w:rPr>
              <w:t>12,627</w:t>
            </w:r>
          </w:p>
        </w:tc>
        <w:tc>
          <w:tcPr>
            <w:tcW w:w="889" w:type="dxa"/>
            <w:vAlign w:val="bottom"/>
          </w:tcPr>
          <w:p w14:paraId="53B1C310" w14:textId="2E35A66E" w:rsidR="00D343D2" w:rsidRPr="00D343D2" w:rsidRDefault="1B9EBA39" w:rsidP="30CBFFE5">
            <w:pPr>
              <w:spacing w:after="0"/>
              <w:jc w:val="right"/>
              <w:rPr>
                <w:sz w:val="20"/>
                <w:szCs w:val="20"/>
                <w:lang w:val="en-AU"/>
              </w:rPr>
            </w:pPr>
            <w:r w:rsidRPr="30CBFFE5">
              <w:rPr>
                <w:color w:val="000000" w:themeColor="text2"/>
                <w:sz w:val="20"/>
                <w:szCs w:val="20"/>
              </w:rPr>
              <w:t>12,646</w:t>
            </w:r>
          </w:p>
        </w:tc>
        <w:tc>
          <w:tcPr>
            <w:tcW w:w="889" w:type="dxa"/>
            <w:vAlign w:val="bottom"/>
          </w:tcPr>
          <w:p w14:paraId="65950F28" w14:textId="0BB77150" w:rsidR="00D343D2" w:rsidRPr="00D343D2" w:rsidRDefault="1B9EBA39" w:rsidP="30CBFFE5">
            <w:pPr>
              <w:spacing w:after="0"/>
              <w:jc w:val="right"/>
              <w:rPr>
                <w:sz w:val="20"/>
                <w:szCs w:val="20"/>
                <w:lang w:val="en-AU"/>
              </w:rPr>
            </w:pPr>
            <w:r w:rsidRPr="30CBFFE5">
              <w:rPr>
                <w:color w:val="000000" w:themeColor="text2"/>
                <w:sz w:val="20"/>
                <w:szCs w:val="20"/>
              </w:rPr>
              <w:t>14,171</w:t>
            </w:r>
          </w:p>
        </w:tc>
        <w:tc>
          <w:tcPr>
            <w:tcW w:w="831" w:type="dxa"/>
            <w:vAlign w:val="bottom"/>
          </w:tcPr>
          <w:p w14:paraId="22736346" w14:textId="16D2EE39" w:rsidR="00D343D2" w:rsidRPr="00D343D2" w:rsidRDefault="1B9EBA39" w:rsidP="30CBFFE5">
            <w:pPr>
              <w:spacing w:after="0"/>
              <w:jc w:val="right"/>
              <w:rPr>
                <w:sz w:val="20"/>
                <w:szCs w:val="20"/>
                <w:lang w:val="en-AU"/>
              </w:rPr>
            </w:pPr>
            <w:r w:rsidRPr="30CBFFE5">
              <w:rPr>
                <w:color w:val="000000" w:themeColor="text2"/>
                <w:sz w:val="20"/>
                <w:szCs w:val="20"/>
              </w:rPr>
              <w:t>7,957</w:t>
            </w:r>
          </w:p>
        </w:tc>
        <w:tc>
          <w:tcPr>
            <w:tcW w:w="831" w:type="dxa"/>
            <w:vAlign w:val="bottom"/>
          </w:tcPr>
          <w:p w14:paraId="3FB443EE" w14:textId="5088DE4A" w:rsidR="00D343D2" w:rsidRPr="00D343D2" w:rsidRDefault="1B9EBA39" w:rsidP="30CBFFE5">
            <w:pPr>
              <w:spacing w:after="0"/>
              <w:jc w:val="right"/>
              <w:rPr>
                <w:sz w:val="20"/>
                <w:szCs w:val="20"/>
                <w:lang w:val="en-AU"/>
              </w:rPr>
            </w:pPr>
            <w:r w:rsidRPr="30CBFFE5">
              <w:rPr>
                <w:color w:val="000000" w:themeColor="text2"/>
                <w:sz w:val="20"/>
                <w:szCs w:val="20"/>
              </w:rPr>
              <w:t>7,960</w:t>
            </w:r>
          </w:p>
        </w:tc>
        <w:tc>
          <w:tcPr>
            <w:tcW w:w="831" w:type="dxa"/>
            <w:vAlign w:val="bottom"/>
          </w:tcPr>
          <w:p w14:paraId="019ED097" w14:textId="69896C5E" w:rsidR="00D343D2" w:rsidRPr="00D343D2" w:rsidRDefault="1B9EBA39" w:rsidP="30CBFFE5">
            <w:pPr>
              <w:spacing w:after="0"/>
              <w:jc w:val="right"/>
              <w:rPr>
                <w:sz w:val="20"/>
                <w:szCs w:val="20"/>
                <w:lang w:val="en-AU"/>
              </w:rPr>
            </w:pPr>
            <w:r w:rsidRPr="30CBFFE5">
              <w:rPr>
                <w:color w:val="000000" w:themeColor="text2"/>
                <w:sz w:val="20"/>
                <w:szCs w:val="20"/>
              </w:rPr>
              <w:t>8,775</w:t>
            </w:r>
          </w:p>
        </w:tc>
        <w:tc>
          <w:tcPr>
            <w:tcW w:w="866" w:type="dxa"/>
            <w:vAlign w:val="bottom"/>
          </w:tcPr>
          <w:p w14:paraId="44B4DD23" w14:textId="13C97753" w:rsidR="00D343D2" w:rsidRPr="00D343D2" w:rsidRDefault="1B9EBA39" w:rsidP="30CBFFE5">
            <w:pPr>
              <w:spacing w:after="0"/>
              <w:jc w:val="right"/>
              <w:rPr>
                <w:sz w:val="20"/>
                <w:szCs w:val="20"/>
                <w:lang w:val="en-AU"/>
              </w:rPr>
            </w:pPr>
            <w:r w:rsidRPr="30CBFFE5">
              <w:rPr>
                <w:color w:val="000000" w:themeColor="text2"/>
                <w:sz w:val="20"/>
                <w:szCs w:val="20"/>
              </w:rPr>
              <w:t>35,771</w:t>
            </w:r>
          </w:p>
        </w:tc>
        <w:tc>
          <w:tcPr>
            <w:tcW w:w="866" w:type="dxa"/>
            <w:vAlign w:val="bottom"/>
          </w:tcPr>
          <w:p w14:paraId="69946EF7" w14:textId="3DA1B6BD" w:rsidR="00D343D2" w:rsidRPr="00D343D2" w:rsidRDefault="1B9EBA39" w:rsidP="30CBFFE5">
            <w:pPr>
              <w:spacing w:after="0"/>
              <w:jc w:val="right"/>
              <w:rPr>
                <w:sz w:val="20"/>
                <w:szCs w:val="20"/>
                <w:lang w:val="en-AU"/>
              </w:rPr>
            </w:pPr>
            <w:r w:rsidRPr="30CBFFE5">
              <w:rPr>
                <w:color w:val="000000" w:themeColor="text2"/>
                <w:sz w:val="20"/>
                <w:szCs w:val="20"/>
              </w:rPr>
              <w:t>35,809</w:t>
            </w:r>
          </w:p>
        </w:tc>
        <w:tc>
          <w:tcPr>
            <w:tcW w:w="866" w:type="dxa"/>
            <w:vAlign w:val="bottom"/>
          </w:tcPr>
          <w:p w14:paraId="7E71EA92" w14:textId="25D64EFA" w:rsidR="00D343D2" w:rsidRPr="00D343D2" w:rsidRDefault="1B9EBA39" w:rsidP="30CBFFE5">
            <w:pPr>
              <w:spacing w:after="0"/>
              <w:jc w:val="right"/>
              <w:rPr>
                <w:sz w:val="20"/>
                <w:szCs w:val="20"/>
                <w:lang w:val="en-AU"/>
              </w:rPr>
            </w:pPr>
            <w:r w:rsidRPr="30CBFFE5">
              <w:rPr>
                <w:color w:val="000000" w:themeColor="text2"/>
                <w:sz w:val="20"/>
                <w:szCs w:val="20"/>
              </w:rPr>
              <w:t>35,788</w:t>
            </w:r>
          </w:p>
        </w:tc>
      </w:tr>
      <w:tr w:rsidR="00D343D2" w:rsidRPr="00D343D2" w14:paraId="35E3238C" w14:textId="77777777" w:rsidTr="30CBFFE5">
        <w:trPr>
          <w:trHeight w:val="20"/>
        </w:trPr>
        <w:tc>
          <w:tcPr>
            <w:tcW w:w="1269" w:type="dxa"/>
            <w:hideMark/>
          </w:tcPr>
          <w:p w14:paraId="18C57105" w14:textId="77777777" w:rsidR="00D343D2" w:rsidRPr="00D343D2" w:rsidRDefault="1B9EBA39" w:rsidP="30CBFFE5">
            <w:pPr>
              <w:spacing w:after="0"/>
              <w:rPr>
                <w:sz w:val="20"/>
                <w:szCs w:val="20"/>
                <w:lang w:val="en-AU"/>
              </w:rPr>
            </w:pPr>
            <w:r w:rsidRPr="30CBFFE5">
              <w:rPr>
                <w:sz w:val="20"/>
                <w:szCs w:val="20"/>
                <w:lang w:val="en-AU"/>
              </w:rPr>
              <w:t>Primary / secondary combined</w:t>
            </w:r>
          </w:p>
        </w:tc>
        <w:tc>
          <w:tcPr>
            <w:tcW w:w="767" w:type="dxa"/>
            <w:vAlign w:val="bottom"/>
          </w:tcPr>
          <w:p w14:paraId="698D7BA5" w14:textId="5DB73AE2" w:rsidR="00D343D2" w:rsidRPr="00D343D2" w:rsidRDefault="1B9EBA39" w:rsidP="30CBFFE5">
            <w:pPr>
              <w:spacing w:after="0"/>
              <w:jc w:val="right"/>
              <w:rPr>
                <w:sz w:val="20"/>
                <w:szCs w:val="20"/>
                <w:lang w:val="en-AU"/>
              </w:rPr>
            </w:pPr>
            <w:r w:rsidRPr="30CBFFE5">
              <w:rPr>
                <w:color w:val="000000" w:themeColor="text2"/>
                <w:sz w:val="20"/>
                <w:szCs w:val="20"/>
              </w:rPr>
              <w:t>48</w:t>
            </w:r>
          </w:p>
        </w:tc>
        <w:tc>
          <w:tcPr>
            <w:tcW w:w="767" w:type="dxa"/>
            <w:vAlign w:val="bottom"/>
          </w:tcPr>
          <w:p w14:paraId="73CD56EF" w14:textId="0CB9C070" w:rsidR="00D343D2" w:rsidRPr="00D343D2" w:rsidRDefault="1B9EBA39" w:rsidP="30CBFFE5">
            <w:pPr>
              <w:spacing w:after="0"/>
              <w:jc w:val="right"/>
              <w:rPr>
                <w:sz w:val="20"/>
                <w:szCs w:val="20"/>
                <w:lang w:val="en-AU"/>
              </w:rPr>
            </w:pPr>
            <w:r w:rsidRPr="30CBFFE5">
              <w:rPr>
                <w:color w:val="000000" w:themeColor="text2"/>
                <w:sz w:val="20"/>
                <w:szCs w:val="20"/>
              </w:rPr>
              <w:t>48</w:t>
            </w:r>
          </w:p>
        </w:tc>
        <w:tc>
          <w:tcPr>
            <w:tcW w:w="767" w:type="dxa"/>
            <w:vAlign w:val="bottom"/>
          </w:tcPr>
          <w:p w14:paraId="278D018B" w14:textId="38F66455" w:rsidR="00D343D2" w:rsidRPr="00D343D2" w:rsidRDefault="1B9EBA39" w:rsidP="30CBFFE5">
            <w:pPr>
              <w:spacing w:after="0"/>
              <w:jc w:val="right"/>
              <w:rPr>
                <w:sz w:val="20"/>
                <w:szCs w:val="20"/>
                <w:lang w:val="en-AU"/>
              </w:rPr>
            </w:pPr>
            <w:r w:rsidRPr="30CBFFE5">
              <w:rPr>
                <w:color w:val="000000" w:themeColor="text2"/>
                <w:sz w:val="20"/>
                <w:szCs w:val="20"/>
              </w:rPr>
              <w:t>65</w:t>
            </w:r>
          </w:p>
        </w:tc>
        <w:tc>
          <w:tcPr>
            <w:tcW w:w="889" w:type="dxa"/>
            <w:vAlign w:val="bottom"/>
          </w:tcPr>
          <w:p w14:paraId="6780E891" w14:textId="1C23C408" w:rsidR="00D343D2" w:rsidRPr="00D343D2" w:rsidRDefault="1B9EBA39" w:rsidP="30CBFFE5">
            <w:pPr>
              <w:spacing w:after="0"/>
              <w:jc w:val="right"/>
              <w:rPr>
                <w:sz w:val="20"/>
                <w:szCs w:val="20"/>
                <w:lang w:val="en-AU"/>
              </w:rPr>
            </w:pPr>
            <w:r w:rsidRPr="30CBFFE5">
              <w:rPr>
                <w:color w:val="000000" w:themeColor="text2"/>
                <w:sz w:val="20"/>
                <w:szCs w:val="20"/>
              </w:rPr>
              <w:t>868</w:t>
            </w:r>
          </w:p>
        </w:tc>
        <w:tc>
          <w:tcPr>
            <w:tcW w:w="889" w:type="dxa"/>
            <w:vAlign w:val="bottom"/>
          </w:tcPr>
          <w:p w14:paraId="5766EFEC" w14:textId="3BB5EC08" w:rsidR="00D343D2" w:rsidRPr="00D343D2" w:rsidRDefault="1B9EBA39" w:rsidP="30CBFFE5">
            <w:pPr>
              <w:spacing w:after="0"/>
              <w:jc w:val="right"/>
              <w:rPr>
                <w:sz w:val="20"/>
                <w:szCs w:val="20"/>
                <w:lang w:val="en-AU"/>
              </w:rPr>
            </w:pPr>
            <w:r w:rsidRPr="30CBFFE5">
              <w:rPr>
                <w:color w:val="000000" w:themeColor="text2"/>
                <w:sz w:val="20"/>
                <w:szCs w:val="20"/>
              </w:rPr>
              <w:t>867</w:t>
            </w:r>
          </w:p>
        </w:tc>
        <w:tc>
          <w:tcPr>
            <w:tcW w:w="889" w:type="dxa"/>
            <w:vAlign w:val="bottom"/>
          </w:tcPr>
          <w:p w14:paraId="230F0422" w14:textId="49F5DADE" w:rsidR="00D343D2" w:rsidRPr="00D343D2" w:rsidRDefault="1B9EBA39" w:rsidP="30CBFFE5">
            <w:pPr>
              <w:spacing w:after="0"/>
              <w:jc w:val="right"/>
              <w:rPr>
                <w:sz w:val="20"/>
                <w:szCs w:val="20"/>
                <w:lang w:val="en-AU"/>
              </w:rPr>
            </w:pPr>
            <w:r w:rsidRPr="30CBFFE5">
              <w:rPr>
                <w:color w:val="000000" w:themeColor="text2"/>
                <w:sz w:val="20"/>
                <w:szCs w:val="20"/>
              </w:rPr>
              <w:t>1,007</w:t>
            </w:r>
          </w:p>
        </w:tc>
        <w:tc>
          <w:tcPr>
            <w:tcW w:w="889" w:type="dxa"/>
            <w:vAlign w:val="bottom"/>
          </w:tcPr>
          <w:p w14:paraId="121E4633" w14:textId="10126D43" w:rsidR="00D343D2" w:rsidRPr="00D343D2" w:rsidRDefault="1B9EBA39" w:rsidP="30CBFFE5">
            <w:pPr>
              <w:spacing w:after="0"/>
              <w:jc w:val="right"/>
              <w:rPr>
                <w:sz w:val="20"/>
                <w:szCs w:val="20"/>
                <w:lang w:val="en-AU"/>
              </w:rPr>
            </w:pPr>
            <w:r w:rsidRPr="30CBFFE5">
              <w:rPr>
                <w:color w:val="000000" w:themeColor="text2"/>
                <w:sz w:val="20"/>
                <w:szCs w:val="20"/>
              </w:rPr>
              <w:t>670</w:t>
            </w:r>
          </w:p>
        </w:tc>
        <w:tc>
          <w:tcPr>
            <w:tcW w:w="889" w:type="dxa"/>
            <w:vAlign w:val="bottom"/>
          </w:tcPr>
          <w:p w14:paraId="2E77CEB2" w14:textId="5F0B7A7C" w:rsidR="00D343D2" w:rsidRPr="00D343D2" w:rsidRDefault="1B9EBA39" w:rsidP="30CBFFE5">
            <w:pPr>
              <w:spacing w:after="0"/>
              <w:jc w:val="right"/>
              <w:rPr>
                <w:sz w:val="20"/>
                <w:szCs w:val="20"/>
                <w:lang w:val="en-AU"/>
              </w:rPr>
            </w:pPr>
            <w:r w:rsidRPr="30CBFFE5">
              <w:rPr>
                <w:color w:val="000000" w:themeColor="text2"/>
                <w:sz w:val="20"/>
                <w:szCs w:val="20"/>
              </w:rPr>
              <w:t>671</w:t>
            </w:r>
          </w:p>
        </w:tc>
        <w:tc>
          <w:tcPr>
            <w:tcW w:w="889" w:type="dxa"/>
            <w:vAlign w:val="bottom"/>
          </w:tcPr>
          <w:p w14:paraId="45415709" w14:textId="3F7870D6" w:rsidR="00D343D2" w:rsidRPr="00D343D2" w:rsidRDefault="1B9EBA39" w:rsidP="30CBFFE5">
            <w:pPr>
              <w:spacing w:after="0"/>
              <w:jc w:val="right"/>
              <w:rPr>
                <w:sz w:val="20"/>
                <w:szCs w:val="20"/>
                <w:lang w:val="en-AU"/>
              </w:rPr>
            </w:pPr>
            <w:r w:rsidRPr="30CBFFE5">
              <w:rPr>
                <w:color w:val="000000" w:themeColor="text2"/>
                <w:sz w:val="20"/>
                <w:szCs w:val="20"/>
              </w:rPr>
              <w:t>770</w:t>
            </w:r>
          </w:p>
        </w:tc>
        <w:tc>
          <w:tcPr>
            <w:tcW w:w="831" w:type="dxa"/>
            <w:vAlign w:val="bottom"/>
          </w:tcPr>
          <w:p w14:paraId="76B4BBF9" w14:textId="5E333FBD" w:rsidR="00D343D2" w:rsidRPr="00D343D2" w:rsidRDefault="1B9EBA39" w:rsidP="30CBFFE5">
            <w:pPr>
              <w:spacing w:after="0"/>
              <w:jc w:val="right"/>
              <w:rPr>
                <w:sz w:val="20"/>
                <w:szCs w:val="20"/>
                <w:lang w:val="en-AU"/>
              </w:rPr>
            </w:pPr>
            <w:r w:rsidRPr="30CBFFE5">
              <w:rPr>
                <w:color w:val="000000" w:themeColor="text2"/>
                <w:sz w:val="20"/>
                <w:szCs w:val="20"/>
              </w:rPr>
              <w:t>2,562</w:t>
            </w:r>
          </w:p>
        </w:tc>
        <w:tc>
          <w:tcPr>
            <w:tcW w:w="831" w:type="dxa"/>
            <w:vAlign w:val="bottom"/>
          </w:tcPr>
          <w:p w14:paraId="0E9C3925" w14:textId="63004BCC" w:rsidR="00D343D2" w:rsidRPr="00D343D2" w:rsidRDefault="1B9EBA39" w:rsidP="30CBFFE5">
            <w:pPr>
              <w:spacing w:after="0"/>
              <w:jc w:val="right"/>
              <w:rPr>
                <w:sz w:val="20"/>
                <w:szCs w:val="20"/>
                <w:lang w:val="en-AU"/>
              </w:rPr>
            </w:pPr>
            <w:r w:rsidRPr="30CBFFE5">
              <w:rPr>
                <w:color w:val="000000" w:themeColor="text2"/>
                <w:sz w:val="20"/>
                <w:szCs w:val="20"/>
              </w:rPr>
              <w:t>2,564</w:t>
            </w:r>
          </w:p>
        </w:tc>
        <w:tc>
          <w:tcPr>
            <w:tcW w:w="831" w:type="dxa"/>
            <w:vAlign w:val="bottom"/>
          </w:tcPr>
          <w:p w14:paraId="1A48F352" w14:textId="586F4487" w:rsidR="00D343D2" w:rsidRPr="00D343D2" w:rsidRDefault="1B9EBA39" w:rsidP="30CBFFE5">
            <w:pPr>
              <w:spacing w:after="0"/>
              <w:jc w:val="right"/>
              <w:rPr>
                <w:sz w:val="20"/>
                <w:szCs w:val="20"/>
                <w:lang w:val="en-AU"/>
              </w:rPr>
            </w:pPr>
            <w:r w:rsidRPr="30CBFFE5">
              <w:rPr>
                <w:color w:val="000000" w:themeColor="text2"/>
                <w:sz w:val="20"/>
                <w:szCs w:val="20"/>
              </w:rPr>
              <w:t>2,876</w:t>
            </w:r>
          </w:p>
        </w:tc>
        <w:tc>
          <w:tcPr>
            <w:tcW w:w="866" w:type="dxa"/>
            <w:vAlign w:val="bottom"/>
          </w:tcPr>
          <w:p w14:paraId="7BAB5113" w14:textId="10FE8BE6" w:rsidR="00D343D2" w:rsidRPr="00D343D2" w:rsidRDefault="1B9EBA39" w:rsidP="30CBFFE5">
            <w:pPr>
              <w:spacing w:after="0"/>
              <w:jc w:val="right"/>
              <w:rPr>
                <w:sz w:val="20"/>
                <w:szCs w:val="20"/>
                <w:lang w:val="en-AU"/>
              </w:rPr>
            </w:pPr>
            <w:r w:rsidRPr="30CBFFE5">
              <w:rPr>
                <w:color w:val="000000" w:themeColor="text2"/>
                <w:sz w:val="20"/>
                <w:szCs w:val="20"/>
              </w:rPr>
              <w:t>4,148</w:t>
            </w:r>
          </w:p>
        </w:tc>
        <w:tc>
          <w:tcPr>
            <w:tcW w:w="866" w:type="dxa"/>
            <w:vAlign w:val="bottom"/>
          </w:tcPr>
          <w:p w14:paraId="76524042" w14:textId="78935DF7" w:rsidR="00D343D2" w:rsidRPr="00D343D2" w:rsidRDefault="1B9EBA39" w:rsidP="30CBFFE5">
            <w:pPr>
              <w:spacing w:after="0"/>
              <w:jc w:val="right"/>
              <w:rPr>
                <w:sz w:val="20"/>
                <w:szCs w:val="20"/>
                <w:lang w:val="en-AU"/>
              </w:rPr>
            </w:pPr>
            <w:r w:rsidRPr="30CBFFE5">
              <w:rPr>
                <w:color w:val="000000" w:themeColor="text2"/>
                <w:sz w:val="20"/>
                <w:szCs w:val="20"/>
              </w:rPr>
              <w:t>4,150</w:t>
            </w:r>
          </w:p>
        </w:tc>
        <w:tc>
          <w:tcPr>
            <w:tcW w:w="866" w:type="dxa"/>
            <w:vAlign w:val="bottom"/>
          </w:tcPr>
          <w:p w14:paraId="4C7815A4" w14:textId="44A62D80" w:rsidR="00D343D2" w:rsidRPr="00D343D2" w:rsidRDefault="1B9EBA39" w:rsidP="30CBFFE5">
            <w:pPr>
              <w:spacing w:after="0"/>
              <w:jc w:val="right"/>
              <w:rPr>
                <w:sz w:val="20"/>
                <w:szCs w:val="20"/>
                <w:lang w:val="en-AU"/>
              </w:rPr>
            </w:pPr>
            <w:r w:rsidRPr="30CBFFE5">
              <w:rPr>
                <w:color w:val="000000" w:themeColor="text2"/>
                <w:sz w:val="20"/>
                <w:szCs w:val="20"/>
              </w:rPr>
              <w:t>4,158</w:t>
            </w:r>
          </w:p>
        </w:tc>
      </w:tr>
      <w:tr w:rsidR="00D343D2" w:rsidRPr="00D343D2" w14:paraId="62495F0C" w14:textId="77777777" w:rsidTr="30CBFFE5">
        <w:trPr>
          <w:trHeight w:val="20"/>
        </w:trPr>
        <w:tc>
          <w:tcPr>
            <w:tcW w:w="1269" w:type="dxa"/>
            <w:hideMark/>
          </w:tcPr>
          <w:p w14:paraId="65D78C12" w14:textId="77777777" w:rsidR="00D343D2" w:rsidRPr="00D343D2" w:rsidRDefault="1B9EBA39" w:rsidP="30CBFFE5">
            <w:pPr>
              <w:spacing w:after="0"/>
              <w:rPr>
                <w:sz w:val="20"/>
                <w:szCs w:val="20"/>
                <w:lang w:val="en-AU"/>
              </w:rPr>
            </w:pPr>
            <w:r w:rsidRPr="30CBFFE5">
              <w:rPr>
                <w:sz w:val="20"/>
                <w:szCs w:val="20"/>
                <w:lang w:val="en-AU"/>
              </w:rPr>
              <w:t>Secondary</w:t>
            </w:r>
          </w:p>
        </w:tc>
        <w:tc>
          <w:tcPr>
            <w:tcW w:w="767" w:type="dxa"/>
            <w:vAlign w:val="bottom"/>
          </w:tcPr>
          <w:p w14:paraId="1925830E" w14:textId="7AA1E1CD" w:rsidR="00D343D2" w:rsidRPr="00D343D2" w:rsidRDefault="1B9EBA39" w:rsidP="30CBFFE5">
            <w:pPr>
              <w:spacing w:after="0"/>
              <w:jc w:val="right"/>
              <w:rPr>
                <w:sz w:val="20"/>
                <w:szCs w:val="20"/>
                <w:lang w:val="en-AU"/>
              </w:rPr>
            </w:pPr>
            <w:r w:rsidRPr="30CBFFE5">
              <w:rPr>
                <w:color w:val="000000" w:themeColor="text2"/>
                <w:sz w:val="20"/>
                <w:szCs w:val="20"/>
              </w:rPr>
              <w:t>1,337</w:t>
            </w:r>
          </w:p>
        </w:tc>
        <w:tc>
          <w:tcPr>
            <w:tcW w:w="767" w:type="dxa"/>
            <w:vAlign w:val="bottom"/>
          </w:tcPr>
          <w:p w14:paraId="4F2174DF" w14:textId="20927690" w:rsidR="00D343D2" w:rsidRPr="00D343D2" w:rsidRDefault="1B9EBA39" w:rsidP="30CBFFE5">
            <w:pPr>
              <w:spacing w:after="0"/>
              <w:jc w:val="right"/>
              <w:rPr>
                <w:sz w:val="20"/>
                <w:szCs w:val="20"/>
                <w:lang w:val="en-AU"/>
              </w:rPr>
            </w:pPr>
            <w:r w:rsidRPr="30CBFFE5">
              <w:rPr>
                <w:color w:val="000000" w:themeColor="text2"/>
                <w:sz w:val="20"/>
                <w:szCs w:val="20"/>
              </w:rPr>
              <w:t>1,334</w:t>
            </w:r>
          </w:p>
        </w:tc>
        <w:tc>
          <w:tcPr>
            <w:tcW w:w="767" w:type="dxa"/>
            <w:vAlign w:val="bottom"/>
          </w:tcPr>
          <w:p w14:paraId="518D5F1C" w14:textId="4D5F0FDF" w:rsidR="00D343D2" w:rsidRPr="00D343D2" w:rsidRDefault="1B9EBA39" w:rsidP="30CBFFE5">
            <w:pPr>
              <w:spacing w:after="0"/>
              <w:jc w:val="right"/>
              <w:rPr>
                <w:sz w:val="20"/>
                <w:szCs w:val="20"/>
                <w:lang w:val="en-AU"/>
              </w:rPr>
            </w:pPr>
            <w:r w:rsidRPr="30CBFFE5">
              <w:rPr>
                <w:color w:val="000000" w:themeColor="text2"/>
                <w:sz w:val="20"/>
                <w:szCs w:val="20"/>
              </w:rPr>
              <w:t>1,681</w:t>
            </w:r>
          </w:p>
        </w:tc>
        <w:tc>
          <w:tcPr>
            <w:tcW w:w="889" w:type="dxa"/>
            <w:vAlign w:val="bottom"/>
          </w:tcPr>
          <w:p w14:paraId="378695AE" w14:textId="1022FC7F" w:rsidR="00D343D2" w:rsidRPr="00D343D2" w:rsidRDefault="1B9EBA39" w:rsidP="30CBFFE5">
            <w:pPr>
              <w:spacing w:after="0"/>
              <w:jc w:val="right"/>
              <w:rPr>
                <w:sz w:val="20"/>
                <w:szCs w:val="20"/>
                <w:lang w:val="en-AU"/>
              </w:rPr>
            </w:pPr>
            <w:r w:rsidRPr="30CBFFE5">
              <w:rPr>
                <w:color w:val="000000" w:themeColor="text2"/>
                <w:sz w:val="20"/>
                <w:szCs w:val="20"/>
              </w:rPr>
              <w:t>730</w:t>
            </w:r>
          </w:p>
        </w:tc>
        <w:tc>
          <w:tcPr>
            <w:tcW w:w="889" w:type="dxa"/>
            <w:vAlign w:val="bottom"/>
          </w:tcPr>
          <w:p w14:paraId="41290C40" w14:textId="2E7E28E2" w:rsidR="00D343D2" w:rsidRPr="00D343D2" w:rsidRDefault="1B9EBA39" w:rsidP="30CBFFE5">
            <w:pPr>
              <w:spacing w:after="0"/>
              <w:jc w:val="right"/>
              <w:rPr>
                <w:sz w:val="20"/>
                <w:szCs w:val="20"/>
                <w:lang w:val="en-AU"/>
              </w:rPr>
            </w:pPr>
            <w:r w:rsidRPr="30CBFFE5">
              <w:rPr>
                <w:color w:val="000000" w:themeColor="text2"/>
                <w:sz w:val="20"/>
                <w:szCs w:val="20"/>
              </w:rPr>
              <w:t>742</w:t>
            </w:r>
          </w:p>
        </w:tc>
        <w:tc>
          <w:tcPr>
            <w:tcW w:w="889" w:type="dxa"/>
            <w:vAlign w:val="bottom"/>
          </w:tcPr>
          <w:p w14:paraId="5EC7DD7F" w14:textId="62CCC18E" w:rsidR="00D343D2" w:rsidRPr="00D343D2" w:rsidRDefault="1B9EBA39" w:rsidP="30CBFFE5">
            <w:pPr>
              <w:spacing w:after="0"/>
              <w:jc w:val="right"/>
              <w:rPr>
                <w:sz w:val="20"/>
                <w:szCs w:val="20"/>
                <w:lang w:val="en-AU"/>
              </w:rPr>
            </w:pPr>
            <w:r w:rsidRPr="30CBFFE5">
              <w:rPr>
                <w:color w:val="000000" w:themeColor="text2"/>
                <w:sz w:val="20"/>
                <w:szCs w:val="20"/>
              </w:rPr>
              <w:t>881</w:t>
            </w:r>
          </w:p>
        </w:tc>
        <w:tc>
          <w:tcPr>
            <w:tcW w:w="889" w:type="dxa"/>
            <w:vAlign w:val="bottom"/>
          </w:tcPr>
          <w:p w14:paraId="348940B5" w14:textId="73323058" w:rsidR="00D343D2" w:rsidRPr="00D343D2" w:rsidRDefault="1B9EBA39" w:rsidP="30CBFFE5">
            <w:pPr>
              <w:spacing w:after="0"/>
              <w:jc w:val="right"/>
              <w:rPr>
                <w:sz w:val="20"/>
                <w:szCs w:val="20"/>
                <w:lang w:val="en-AU"/>
              </w:rPr>
            </w:pPr>
            <w:r w:rsidRPr="30CBFFE5">
              <w:rPr>
                <w:color w:val="000000" w:themeColor="text2"/>
                <w:sz w:val="20"/>
                <w:szCs w:val="20"/>
              </w:rPr>
              <w:t>1,671</w:t>
            </w:r>
          </w:p>
        </w:tc>
        <w:tc>
          <w:tcPr>
            <w:tcW w:w="889" w:type="dxa"/>
            <w:vAlign w:val="bottom"/>
          </w:tcPr>
          <w:p w14:paraId="108424FE" w14:textId="25CDF253" w:rsidR="00D343D2" w:rsidRPr="00D343D2" w:rsidRDefault="1B9EBA39" w:rsidP="30CBFFE5">
            <w:pPr>
              <w:spacing w:after="0"/>
              <w:jc w:val="right"/>
              <w:rPr>
                <w:sz w:val="20"/>
                <w:szCs w:val="20"/>
                <w:lang w:val="en-AU"/>
              </w:rPr>
            </w:pPr>
            <w:r w:rsidRPr="30CBFFE5">
              <w:rPr>
                <w:color w:val="000000" w:themeColor="text2"/>
                <w:sz w:val="20"/>
                <w:szCs w:val="20"/>
              </w:rPr>
              <w:t>1,718</w:t>
            </w:r>
          </w:p>
        </w:tc>
        <w:tc>
          <w:tcPr>
            <w:tcW w:w="889" w:type="dxa"/>
            <w:vAlign w:val="bottom"/>
          </w:tcPr>
          <w:p w14:paraId="388BD175" w14:textId="77E6BEDF" w:rsidR="00D343D2" w:rsidRPr="00D343D2" w:rsidRDefault="1B9EBA39" w:rsidP="30CBFFE5">
            <w:pPr>
              <w:spacing w:after="0"/>
              <w:jc w:val="right"/>
              <w:rPr>
                <w:sz w:val="20"/>
                <w:szCs w:val="20"/>
                <w:lang w:val="en-AU"/>
              </w:rPr>
            </w:pPr>
            <w:r w:rsidRPr="30CBFFE5">
              <w:rPr>
                <w:color w:val="000000" w:themeColor="text2"/>
                <w:sz w:val="20"/>
                <w:szCs w:val="20"/>
              </w:rPr>
              <w:t>2,299</w:t>
            </w:r>
          </w:p>
        </w:tc>
        <w:tc>
          <w:tcPr>
            <w:tcW w:w="831" w:type="dxa"/>
            <w:vAlign w:val="bottom"/>
          </w:tcPr>
          <w:p w14:paraId="66EF3D48" w14:textId="316A8460" w:rsidR="00D343D2" w:rsidRPr="00D343D2" w:rsidRDefault="1B9EBA39" w:rsidP="30CBFFE5">
            <w:pPr>
              <w:spacing w:after="0"/>
              <w:jc w:val="right"/>
              <w:rPr>
                <w:sz w:val="20"/>
                <w:szCs w:val="20"/>
                <w:lang w:val="en-AU"/>
              </w:rPr>
            </w:pPr>
            <w:r w:rsidRPr="30CBFFE5">
              <w:rPr>
                <w:color w:val="000000" w:themeColor="text2"/>
                <w:sz w:val="20"/>
                <w:szCs w:val="20"/>
              </w:rPr>
              <w:t>1,244</w:t>
            </w:r>
          </w:p>
        </w:tc>
        <w:tc>
          <w:tcPr>
            <w:tcW w:w="831" w:type="dxa"/>
            <w:vAlign w:val="bottom"/>
          </w:tcPr>
          <w:p w14:paraId="030EF3D0" w14:textId="6A52B66D" w:rsidR="00D343D2" w:rsidRPr="00D343D2" w:rsidRDefault="1B9EBA39" w:rsidP="30CBFFE5">
            <w:pPr>
              <w:spacing w:after="0"/>
              <w:jc w:val="right"/>
              <w:rPr>
                <w:sz w:val="20"/>
                <w:szCs w:val="20"/>
                <w:lang w:val="en-AU"/>
              </w:rPr>
            </w:pPr>
            <w:r w:rsidRPr="30CBFFE5">
              <w:rPr>
                <w:color w:val="000000" w:themeColor="text2"/>
                <w:sz w:val="20"/>
                <w:szCs w:val="20"/>
              </w:rPr>
              <w:t>1,251</w:t>
            </w:r>
          </w:p>
        </w:tc>
        <w:tc>
          <w:tcPr>
            <w:tcW w:w="831" w:type="dxa"/>
            <w:vAlign w:val="bottom"/>
          </w:tcPr>
          <w:p w14:paraId="6FAC2151" w14:textId="23F71A33" w:rsidR="00D343D2" w:rsidRPr="00D343D2" w:rsidRDefault="1B9EBA39" w:rsidP="30CBFFE5">
            <w:pPr>
              <w:spacing w:after="0"/>
              <w:jc w:val="right"/>
              <w:rPr>
                <w:sz w:val="20"/>
                <w:szCs w:val="20"/>
                <w:lang w:val="en-AU"/>
              </w:rPr>
            </w:pPr>
            <w:r w:rsidRPr="30CBFFE5">
              <w:rPr>
                <w:color w:val="000000" w:themeColor="text2"/>
                <w:sz w:val="20"/>
                <w:szCs w:val="20"/>
              </w:rPr>
              <w:t>1,591</w:t>
            </w:r>
          </w:p>
        </w:tc>
        <w:tc>
          <w:tcPr>
            <w:tcW w:w="866" w:type="dxa"/>
            <w:vAlign w:val="bottom"/>
          </w:tcPr>
          <w:p w14:paraId="39870775" w14:textId="5F90B8EC" w:rsidR="00D343D2" w:rsidRPr="00D343D2" w:rsidRDefault="1B9EBA39" w:rsidP="30CBFFE5">
            <w:pPr>
              <w:spacing w:after="0"/>
              <w:jc w:val="right"/>
              <w:rPr>
                <w:sz w:val="20"/>
                <w:szCs w:val="20"/>
                <w:lang w:val="en-AU"/>
              </w:rPr>
            </w:pPr>
            <w:r w:rsidRPr="30CBFFE5">
              <w:rPr>
                <w:color w:val="000000" w:themeColor="text2"/>
                <w:sz w:val="20"/>
                <w:szCs w:val="20"/>
              </w:rPr>
              <w:t>4,982</w:t>
            </w:r>
          </w:p>
        </w:tc>
        <w:tc>
          <w:tcPr>
            <w:tcW w:w="866" w:type="dxa"/>
            <w:vAlign w:val="bottom"/>
          </w:tcPr>
          <w:p w14:paraId="0C35D49F" w14:textId="4F4E8949" w:rsidR="00D343D2" w:rsidRPr="00D343D2" w:rsidRDefault="1B9EBA39" w:rsidP="30CBFFE5">
            <w:pPr>
              <w:spacing w:after="0"/>
              <w:jc w:val="right"/>
              <w:rPr>
                <w:sz w:val="20"/>
                <w:szCs w:val="20"/>
                <w:lang w:val="en-AU"/>
              </w:rPr>
            </w:pPr>
            <w:r w:rsidRPr="30CBFFE5">
              <w:rPr>
                <w:color w:val="000000" w:themeColor="text2"/>
                <w:sz w:val="20"/>
                <w:szCs w:val="20"/>
              </w:rPr>
              <w:t>5,045</w:t>
            </w:r>
          </w:p>
        </w:tc>
        <w:tc>
          <w:tcPr>
            <w:tcW w:w="866" w:type="dxa"/>
            <w:vAlign w:val="bottom"/>
          </w:tcPr>
          <w:p w14:paraId="082A8552" w14:textId="7210A803" w:rsidR="00D343D2" w:rsidRPr="00D343D2" w:rsidRDefault="1B9EBA39" w:rsidP="30CBFFE5">
            <w:pPr>
              <w:spacing w:after="0"/>
              <w:jc w:val="right"/>
              <w:rPr>
                <w:sz w:val="20"/>
                <w:szCs w:val="20"/>
                <w:lang w:val="en-AU"/>
              </w:rPr>
            </w:pPr>
            <w:r w:rsidRPr="30CBFFE5">
              <w:rPr>
                <w:color w:val="000000" w:themeColor="text2"/>
                <w:sz w:val="20"/>
                <w:szCs w:val="20"/>
              </w:rPr>
              <w:t>5,012</w:t>
            </w:r>
          </w:p>
        </w:tc>
      </w:tr>
      <w:tr w:rsidR="00D343D2" w:rsidRPr="00D343D2" w14:paraId="5E839902" w14:textId="77777777" w:rsidTr="30CBFFE5">
        <w:trPr>
          <w:trHeight w:val="20"/>
        </w:trPr>
        <w:tc>
          <w:tcPr>
            <w:tcW w:w="1269" w:type="dxa"/>
            <w:hideMark/>
          </w:tcPr>
          <w:p w14:paraId="33D03B68" w14:textId="77777777" w:rsidR="00D343D2" w:rsidRPr="00D343D2" w:rsidRDefault="1B9EBA39" w:rsidP="30CBFFE5">
            <w:pPr>
              <w:spacing w:after="0"/>
              <w:rPr>
                <w:b/>
                <w:bCs/>
                <w:sz w:val="20"/>
                <w:szCs w:val="20"/>
                <w:lang w:val="en-AU"/>
              </w:rPr>
            </w:pPr>
            <w:r w:rsidRPr="30CBFFE5">
              <w:rPr>
                <w:b/>
                <w:bCs/>
                <w:sz w:val="20"/>
                <w:szCs w:val="20"/>
                <w:lang w:val="en-AU"/>
              </w:rPr>
              <w:t>Total</w:t>
            </w:r>
          </w:p>
        </w:tc>
        <w:tc>
          <w:tcPr>
            <w:tcW w:w="767" w:type="dxa"/>
            <w:vAlign w:val="bottom"/>
          </w:tcPr>
          <w:p w14:paraId="5683DBC6" w14:textId="77375E76" w:rsidR="00D343D2" w:rsidRPr="00D343D2" w:rsidRDefault="1B9EBA39" w:rsidP="30CBFFE5">
            <w:pPr>
              <w:spacing w:after="0"/>
              <w:jc w:val="right"/>
              <w:rPr>
                <w:b/>
                <w:bCs/>
                <w:sz w:val="20"/>
                <w:szCs w:val="20"/>
                <w:lang w:val="en-AU"/>
              </w:rPr>
            </w:pPr>
            <w:r w:rsidRPr="30CBFFE5">
              <w:rPr>
                <w:b/>
                <w:bCs/>
                <w:color w:val="000000" w:themeColor="text2"/>
                <w:sz w:val="20"/>
                <w:szCs w:val="20"/>
              </w:rPr>
              <w:t>8,672</w:t>
            </w:r>
          </w:p>
        </w:tc>
        <w:tc>
          <w:tcPr>
            <w:tcW w:w="767" w:type="dxa"/>
            <w:vAlign w:val="bottom"/>
          </w:tcPr>
          <w:p w14:paraId="1B93105A" w14:textId="1CFD28AB" w:rsidR="00D343D2" w:rsidRPr="00D343D2" w:rsidRDefault="1B9EBA39" w:rsidP="30CBFFE5">
            <w:pPr>
              <w:spacing w:after="0"/>
              <w:jc w:val="right"/>
              <w:rPr>
                <w:b/>
                <w:bCs/>
                <w:sz w:val="20"/>
                <w:szCs w:val="20"/>
                <w:lang w:val="en-AU"/>
              </w:rPr>
            </w:pPr>
            <w:r w:rsidRPr="30CBFFE5">
              <w:rPr>
                <w:b/>
                <w:bCs/>
                <w:color w:val="000000" w:themeColor="text2"/>
                <w:sz w:val="20"/>
                <w:szCs w:val="20"/>
              </w:rPr>
              <w:t>8,675</w:t>
            </w:r>
          </w:p>
        </w:tc>
        <w:tc>
          <w:tcPr>
            <w:tcW w:w="767" w:type="dxa"/>
            <w:vAlign w:val="bottom"/>
          </w:tcPr>
          <w:p w14:paraId="73E702DE" w14:textId="2D93C161" w:rsidR="00D343D2" w:rsidRPr="00D343D2" w:rsidRDefault="1B9EBA39" w:rsidP="30CBFFE5">
            <w:pPr>
              <w:spacing w:after="0"/>
              <w:jc w:val="right"/>
              <w:rPr>
                <w:b/>
                <w:bCs/>
                <w:sz w:val="20"/>
                <w:szCs w:val="20"/>
                <w:lang w:val="en-AU"/>
              </w:rPr>
            </w:pPr>
            <w:r w:rsidRPr="30CBFFE5">
              <w:rPr>
                <w:b/>
                <w:bCs/>
                <w:color w:val="000000" w:themeColor="text2"/>
                <w:sz w:val="20"/>
                <w:szCs w:val="20"/>
              </w:rPr>
              <w:t>9,862</w:t>
            </w:r>
          </w:p>
        </w:tc>
        <w:tc>
          <w:tcPr>
            <w:tcW w:w="889" w:type="dxa"/>
            <w:vAlign w:val="bottom"/>
          </w:tcPr>
          <w:p w14:paraId="0065E501" w14:textId="456A1918" w:rsidR="00D343D2" w:rsidRPr="00D343D2" w:rsidRDefault="1B9EBA39" w:rsidP="30CBFFE5">
            <w:pPr>
              <w:spacing w:after="0"/>
              <w:jc w:val="right"/>
              <w:rPr>
                <w:b/>
                <w:bCs/>
                <w:sz w:val="20"/>
                <w:szCs w:val="20"/>
                <w:lang w:val="en-AU"/>
              </w:rPr>
            </w:pPr>
            <w:r w:rsidRPr="30CBFFE5">
              <w:rPr>
                <w:b/>
                <w:bCs/>
                <w:color w:val="000000" w:themeColor="text2"/>
                <w:sz w:val="20"/>
                <w:szCs w:val="20"/>
              </w:rPr>
              <w:t>9,500</w:t>
            </w:r>
          </w:p>
        </w:tc>
        <w:tc>
          <w:tcPr>
            <w:tcW w:w="889" w:type="dxa"/>
            <w:vAlign w:val="bottom"/>
          </w:tcPr>
          <w:p w14:paraId="600F0FA2" w14:textId="5E1D7B5C" w:rsidR="00D343D2" w:rsidRPr="00D343D2" w:rsidRDefault="1B9EBA39" w:rsidP="30CBFFE5">
            <w:pPr>
              <w:spacing w:after="0"/>
              <w:jc w:val="right"/>
              <w:rPr>
                <w:b/>
                <w:bCs/>
                <w:sz w:val="20"/>
                <w:szCs w:val="20"/>
                <w:lang w:val="en-AU"/>
              </w:rPr>
            </w:pPr>
            <w:r w:rsidRPr="30CBFFE5">
              <w:rPr>
                <w:b/>
                <w:bCs/>
                <w:color w:val="000000" w:themeColor="text2"/>
                <w:sz w:val="20"/>
                <w:szCs w:val="20"/>
              </w:rPr>
              <w:t>9,521</w:t>
            </w:r>
          </w:p>
        </w:tc>
        <w:tc>
          <w:tcPr>
            <w:tcW w:w="889" w:type="dxa"/>
            <w:vAlign w:val="bottom"/>
          </w:tcPr>
          <w:p w14:paraId="3CD7A381" w14:textId="57B69152" w:rsidR="00D343D2" w:rsidRPr="00D343D2" w:rsidRDefault="1B9EBA39" w:rsidP="30CBFFE5">
            <w:pPr>
              <w:spacing w:after="0"/>
              <w:jc w:val="right"/>
              <w:rPr>
                <w:b/>
                <w:bCs/>
                <w:sz w:val="20"/>
                <w:szCs w:val="20"/>
                <w:lang w:val="en-AU"/>
              </w:rPr>
            </w:pPr>
            <w:r w:rsidRPr="30CBFFE5">
              <w:rPr>
                <w:b/>
                <w:bCs/>
                <w:color w:val="000000" w:themeColor="text2"/>
                <w:sz w:val="20"/>
                <w:szCs w:val="20"/>
              </w:rPr>
              <w:t>10,417</w:t>
            </w:r>
          </w:p>
        </w:tc>
        <w:tc>
          <w:tcPr>
            <w:tcW w:w="889" w:type="dxa"/>
            <w:vAlign w:val="bottom"/>
          </w:tcPr>
          <w:p w14:paraId="37A85212" w14:textId="1E060B03" w:rsidR="00D343D2" w:rsidRPr="00D343D2" w:rsidRDefault="1B9EBA39" w:rsidP="30CBFFE5">
            <w:pPr>
              <w:spacing w:after="0"/>
              <w:jc w:val="right"/>
              <w:rPr>
                <w:b/>
                <w:bCs/>
                <w:sz w:val="20"/>
                <w:szCs w:val="20"/>
                <w:lang w:val="en-AU"/>
              </w:rPr>
            </w:pPr>
            <w:r w:rsidRPr="30CBFFE5">
              <w:rPr>
                <w:b/>
                <w:bCs/>
                <w:color w:val="000000" w:themeColor="text2"/>
                <w:sz w:val="20"/>
                <w:szCs w:val="20"/>
              </w:rPr>
              <w:t>14,968</w:t>
            </w:r>
          </w:p>
        </w:tc>
        <w:tc>
          <w:tcPr>
            <w:tcW w:w="889" w:type="dxa"/>
            <w:vAlign w:val="bottom"/>
          </w:tcPr>
          <w:p w14:paraId="4F615DF2" w14:textId="1FE9A32B" w:rsidR="00D343D2" w:rsidRPr="00D343D2" w:rsidRDefault="1B9EBA39" w:rsidP="30CBFFE5">
            <w:pPr>
              <w:spacing w:after="0"/>
              <w:jc w:val="right"/>
              <w:rPr>
                <w:b/>
                <w:bCs/>
                <w:sz w:val="20"/>
                <w:szCs w:val="20"/>
                <w:lang w:val="en-AU"/>
              </w:rPr>
            </w:pPr>
            <w:r w:rsidRPr="30CBFFE5">
              <w:rPr>
                <w:b/>
                <w:bCs/>
                <w:color w:val="000000" w:themeColor="text2"/>
                <w:sz w:val="20"/>
                <w:szCs w:val="20"/>
              </w:rPr>
              <w:t>15,035</w:t>
            </w:r>
          </w:p>
        </w:tc>
        <w:tc>
          <w:tcPr>
            <w:tcW w:w="889" w:type="dxa"/>
            <w:vAlign w:val="bottom"/>
          </w:tcPr>
          <w:p w14:paraId="655DEBD9" w14:textId="7605264E" w:rsidR="00D343D2" w:rsidRPr="00D343D2" w:rsidRDefault="1B9EBA39" w:rsidP="30CBFFE5">
            <w:pPr>
              <w:spacing w:after="0"/>
              <w:jc w:val="right"/>
              <w:rPr>
                <w:b/>
                <w:bCs/>
                <w:sz w:val="20"/>
                <w:szCs w:val="20"/>
                <w:lang w:val="en-AU"/>
              </w:rPr>
            </w:pPr>
            <w:r w:rsidRPr="30CBFFE5">
              <w:rPr>
                <w:b/>
                <w:bCs/>
                <w:color w:val="000000" w:themeColor="text2"/>
                <w:sz w:val="20"/>
                <w:szCs w:val="20"/>
              </w:rPr>
              <w:t>17,224</w:t>
            </w:r>
          </w:p>
        </w:tc>
        <w:tc>
          <w:tcPr>
            <w:tcW w:w="831" w:type="dxa"/>
            <w:vAlign w:val="bottom"/>
          </w:tcPr>
          <w:p w14:paraId="5F2DC2FD" w14:textId="0AA1CF6B" w:rsidR="00D343D2" w:rsidRPr="00D343D2" w:rsidRDefault="1B9EBA39" w:rsidP="30CBFFE5">
            <w:pPr>
              <w:spacing w:after="0"/>
              <w:jc w:val="right"/>
              <w:rPr>
                <w:b/>
                <w:bCs/>
                <w:sz w:val="20"/>
                <w:szCs w:val="20"/>
                <w:lang w:val="en-AU"/>
              </w:rPr>
            </w:pPr>
            <w:r w:rsidRPr="30CBFFE5">
              <w:rPr>
                <w:b/>
                <w:bCs/>
                <w:color w:val="000000" w:themeColor="text2"/>
                <w:sz w:val="20"/>
                <w:szCs w:val="20"/>
              </w:rPr>
              <w:t>11,762</w:t>
            </w:r>
          </w:p>
        </w:tc>
        <w:tc>
          <w:tcPr>
            <w:tcW w:w="831" w:type="dxa"/>
            <w:vAlign w:val="bottom"/>
          </w:tcPr>
          <w:p w14:paraId="799E57F9" w14:textId="774B66C5" w:rsidR="00D343D2" w:rsidRPr="00D343D2" w:rsidRDefault="1B9EBA39" w:rsidP="30CBFFE5">
            <w:pPr>
              <w:spacing w:after="0"/>
              <w:jc w:val="right"/>
              <w:rPr>
                <w:b/>
                <w:bCs/>
                <w:sz w:val="20"/>
                <w:szCs w:val="20"/>
                <w:lang w:val="en-AU"/>
              </w:rPr>
            </w:pPr>
            <w:r w:rsidRPr="30CBFFE5">
              <w:rPr>
                <w:b/>
                <w:bCs/>
                <w:color w:val="000000" w:themeColor="text2"/>
                <w:sz w:val="20"/>
                <w:szCs w:val="20"/>
              </w:rPr>
              <w:t>11,774</w:t>
            </w:r>
          </w:p>
        </w:tc>
        <w:tc>
          <w:tcPr>
            <w:tcW w:w="831" w:type="dxa"/>
            <w:vAlign w:val="bottom"/>
          </w:tcPr>
          <w:p w14:paraId="4AA1D328" w14:textId="3682CDD5" w:rsidR="00D343D2" w:rsidRPr="00D343D2" w:rsidRDefault="1B9EBA39" w:rsidP="30CBFFE5">
            <w:pPr>
              <w:spacing w:after="0"/>
              <w:jc w:val="right"/>
              <w:rPr>
                <w:b/>
                <w:bCs/>
                <w:sz w:val="20"/>
                <w:szCs w:val="20"/>
                <w:lang w:val="en-AU"/>
              </w:rPr>
            </w:pPr>
            <w:r w:rsidRPr="30CBFFE5">
              <w:rPr>
                <w:b/>
                <w:bCs/>
                <w:color w:val="000000" w:themeColor="text2"/>
                <w:sz w:val="20"/>
                <w:szCs w:val="20"/>
              </w:rPr>
              <w:t>13,212</w:t>
            </w:r>
          </w:p>
        </w:tc>
        <w:tc>
          <w:tcPr>
            <w:tcW w:w="866" w:type="dxa"/>
            <w:vAlign w:val="bottom"/>
          </w:tcPr>
          <w:p w14:paraId="3D2E8E5B" w14:textId="20CFA1EE" w:rsidR="00D343D2" w:rsidRPr="00D343D2" w:rsidRDefault="1B9EBA39" w:rsidP="30CBFFE5">
            <w:pPr>
              <w:spacing w:after="0"/>
              <w:jc w:val="right"/>
              <w:rPr>
                <w:b/>
                <w:bCs/>
                <w:sz w:val="20"/>
                <w:szCs w:val="20"/>
                <w:lang w:val="en-AU"/>
              </w:rPr>
            </w:pPr>
            <w:r w:rsidRPr="30CBFFE5">
              <w:rPr>
                <w:b/>
                <w:bCs/>
                <w:color w:val="000000" w:themeColor="text2"/>
                <w:sz w:val="20"/>
                <w:szCs w:val="20"/>
              </w:rPr>
              <w:t>44,898</w:t>
            </w:r>
          </w:p>
        </w:tc>
        <w:tc>
          <w:tcPr>
            <w:tcW w:w="866" w:type="dxa"/>
            <w:vAlign w:val="bottom"/>
          </w:tcPr>
          <w:p w14:paraId="3E181752" w14:textId="574785C7" w:rsidR="00D343D2" w:rsidRPr="00D343D2" w:rsidRDefault="1B9EBA39" w:rsidP="30CBFFE5">
            <w:pPr>
              <w:spacing w:after="0"/>
              <w:jc w:val="right"/>
              <w:rPr>
                <w:b/>
                <w:bCs/>
                <w:sz w:val="20"/>
                <w:szCs w:val="20"/>
                <w:lang w:val="en-AU"/>
              </w:rPr>
            </w:pPr>
            <w:r w:rsidRPr="30CBFFE5">
              <w:rPr>
                <w:b/>
                <w:bCs/>
                <w:color w:val="000000" w:themeColor="text2"/>
                <w:sz w:val="20"/>
                <w:szCs w:val="20"/>
              </w:rPr>
              <w:t>45,001</w:t>
            </w:r>
          </w:p>
        </w:tc>
        <w:tc>
          <w:tcPr>
            <w:tcW w:w="866" w:type="dxa"/>
            <w:vAlign w:val="bottom"/>
          </w:tcPr>
          <w:p w14:paraId="3D436B99" w14:textId="61331356" w:rsidR="00D343D2" w:rsidRPr="00D343D2" w:rsidRDefault="1B9EBA39" w:rsidP="30CBFFE5">
            <w:pPr>
              <w:spacing w:after="0"/>
              <w:jc w:val="right"/>
              <w:rPr>
                <w:b/>
                <w:bCs/>
                <w:sz w:val="20"/>
                <w:szCs w:val="20"/>
                <w:lang w:val="en-AU"/>
              </w:rPr>
            </w:pPr>
            <w:r w:rsidRPr="30CBFFE5">
              <w:rPr>
                <w:b/>
                <w:bCs/>
                <w:color w:val="000000" w:themeColor="text2"/>
                <w:sz w:val="20"/>
                <w:szCs w:val="20"/>
              </w:rPr>
              <w:t>44,955</w:t>
            </w:r>
          </w:p>
        </w:tc>
      </w:tr>
    </w:tbl>
    <w:bookmarkEnd w:id="49"/>
    <w:p w14:paraId="7991C60D" w14:textId="77777777" w:rsidR="00D05BA5" w:rsidRPr="00A67CC4" w:rsidRDefault="00D05BA5" w:rsidP="00D05BA5">
      <w:pPr>
        <w:spacing w:before="60"/>
        <w:rPr>
          <w:sz w:val="18"/>
          <w:szCs w:val="18"/>
          <w:lang w:val="en-AU"/>
        </w:rPr>
      </w:pPr>
      <w:r w:rsidRPr="00A67CC4">
        <w:rPr>
          <w:sz w:val="18"/>
          <w:szCs w:val="18"/>
          <w:lang w:val="en-AU"/>
        </w:rPr>
        <w:t>Source: CASES21</w:t>
      </w:r>
    </w:p>
    <w:p w14:paraId="6867E93D" w14:textId="77777777" w:rsidR="00D05BA5" w:rsidRPr="00312E9C" w:rsidRDefault="00D05BA5" w:rsidP="00D05BA5">
      <w:pPr>
        <w:rPr>
          <w:sz w:val="18"/>
          <w:szCs w:val="18"/>
          <w:lang w:val="en-AU"/>
        </w:rPr>
      </w:pPr>
      <w:r w:rsidRPr="00A67CC4">
        <w:rPr>
          <w:sz w:val="18"/>
          <w:szCs w:val="18"/>
          <w:lang w:val="en-AU"/>
        </w:rPr>
        <w:t>S/L – Speaking and Listening, R/V – Reading and Viewing, W – Writing</w:t>
      </w:r>
      <w:r w:rsidRPr="00312E9C">
        <w:rPr>
          <w:sz w:val="18"/>
          <w:szCs w:val="18"/>
          <w:lang w:val="en-AU"/>
        </w:rPr>
        <w:t xml:space="preserve"> </w:t>
      </w:r>
    </w:p>
    <w:p w14:paraId="756BC790" w14:textId="77777777" w:rsidR="00D05BA5" w:rsidRPr="0033486C" w:rsidRDefault="00D05BA5" w:rsidP="00D05BA5">
      <w:pPr>
        <w:pStyle w:val="TableHead"/>
        <w:rPr>
          <w:color w:val="auto"/>
          <w:highlight w:val="yellow"/>
        </w:rPr>
      </w:pPr>
      <w:bookmarkStart w:id="50" w:name="_Toc511815367"/>
      <w:bookmarkStart w:id="51" w:name="_Toc103261088"/>
    </w:p>
    <w:p w14:paraId="42D3C990" w14:textId="419DD647" w:rsidR="00D05BA5" w:rsidRPr="008C46A8" w:rsidRDefault="00D05BA5" w:rsidP="008C46A8">
      <w:pPr>
        <w:pStyle w:val="Figuretitle"/>
      </w:pPr>
      <w:r w:rsidRPr="008C46A8">
        <w:t xml:space="preserve">Table </w:t>
      </w:r>
      <w:r w:rsidR="00857DB2">
        <w:t>6</w:t>
      </w:r>
      <w:r w:rsidRPr="008C46A8">
        <w:t xml:space="preserve">: Government schools that assessed EAL students against the Victorian Curriculum F-10 English as an Additional Language, </w:t>
      </w:r>
      <w:bookmarkEnd w:id="50"/>
      <w:bookmarkEnd w:id="51"/>
      <w:r w:rsidRPr="008C46A8">
        <w:t>Victoria, Semester 1 202</w:t>
      </w:r>
      <w:r w:rsidR="00846F35">
        <w:t>4</w:t>
      </w:r>
    </w:p>
    <w:tbl>
      <w:tblPr>
        <w:tblStyle w:val="TableGrid"/>
        <w:tblW w:w="0" w:type="auto"/>
        <w:tblLook w:val="0420" w:firstRow="1" w:lastRow="0" w:firstColumn="0" w:lastColumn="0" w:noHBand="0" w:noVBand="1"/>
      </w:tblPr>
      <w:tblGrid>
        <w:gridCol w:w="3232"/>
        <w:gridCol w:w="1213"/>
        <w:gridCol w:w="1214"/>
        <w:gridCol w:w="1213"/>
        <w:gridCol w:w="1214"/>
        <w:gridCol w:w="1214"/>
      </w:tblGrid>
      <w:tr w:rsidR="00D05BA5" w:rsidRPr="006C2F7A" w14:paraId="2A86B505" w14:textId="77777777">
        <w:trPr>
          <w:cnfStyle w:val="100000000000" w:firstRow="1" w:lastRow="0" w:firstColumn="0" w:lastColumn="0" w:oddVBand="0" w:evenVBand="0" w:oddHBand="0" w:evenHBand="0" w:firstRowFirstColumn="0" w:firstRowLastColumn="0" w:lastRowFirstColumn="0" w:lastRowLastColumn="0"/>
          <w:trHeight w:val="20"/>
        </w:trPr>
        <w:tc>
          <w:tcPr>
            <w:tcW w:w="3232" w:type="dxa"/>
            <w:tcBorders>
              <w:bottom w:val="nil"/>
            </w:tcBorders>
            <w:hideMark/>
          </w:tcPr>
          <w:p w14:paraId="51E862AB" w14:textId="77777777" w:rsidR="00D05BA5" w:rsidRPr="006C2F7A" w:rsidRDefault="00D05BA5">
            <w:pPr>
              <w:spacing w:after="0"/>
              <w:rPr>
                <w:bCs/>
                <w:lang w:val="en-AU"/>
              </w:rPr>
            </w:pPr>
            <w:r w:rsidRPr="006C2F7A">
              <w:rPr>
                <w:bCs/>
                <w:lang w:val="en-AU"/>
              </w:rPr>
              <w:t>School type</w:t>
            </w:r>
          </w:p>
        </w:tc>
        <w:tc>
          <w:tcPr>
            <w:tcW w:w="1213" w:type="dxa"/>
            <w:tcBorders>
              <w:bottom w:val="nil"/>
            </w:tcBorders>
            <w:hideMark/>
          </w:tcPr>
          <w:p w14:paraId="5B1E0D4A" w14:textId="77777777" w:rsidR="00D05BA5" w:rsidRPr="006C2F7A" w:rsidRDefault="00D05BA5" w:rsidP="00A226F0">
            <w:pPr>
              <w:spacing w:after="0"/>
              <w:jc w:val="center"/>
              <w:rPr>
                <w:bCs/>
                <w:lang w:val="en-AU"/>
              </w:rPr>
            </w:pPr>
            <w:r w:rsidRPr="006C2F7A">
              <w:rPr>
                <w:bCs/>
                <w:lang w:val="en-AU"/>
              </w:rPr>
              <w:t>NEVR</w:t>
            </w:r>
          </w:p>
        </w:tc>
        <w:tc>
          <w:tcPr>
            <w:tcW w:w="1214" w:type="dxa"/>
            <w:tcBorders>
              <w:bottom w:val="nil"/>
            </w:tcBorders>
            <w:hideMark/>
          </w:tcPr>
          <w:p w14:paraId="2AF0C18D" w14:textId="77777777" w:rsidR="00D05BA5" w:rsidRPr="006C2F7A" w:rsidRDefault="00D05BA5" w:rsidP="00A226F0">
            <w:pPr>
              <w:spacing w:after="0"/>
              <w:jc w:val="center"/>
              <w:rPr>
                <w:bCs/>
                <w:lang w:val="en-AU"/>
              </w:rPr>
            </w:pPr>
            <w:r w:rsidRPr="006C2F7A">
              <w:rPr>
                <w:bCs/>
                <w:lang w:val="en-AU"/>
              </w:rPr>
              <w:t>NWVR</w:t>
            </w:r>
          </w:p>
        </w:tc>
        <w:tc>
          <w:tcPr>
            <w:tcW w:w="1213" w:type="dxa"/>
            <w:tcBorders>
              <w:bottom w:val="nil"/>
            </w:tcBorders>
            <w:hideMark/>
          </w:tcPr>
          <w:p w14:paraId="713E06C0" w14:textId="77777777" w:rsidR="00D05BA5" w:rsidRPr="006C2F7A" w:rsidRDefault="00D05BA5" w:rsidP="00A226F0">
            <w:pPr>
              <w:spacing w:after="0"/>
              <w:jc w:val="center"/>
              <w:rPr>
                <w:bCs/>
                <w:lang w:val="en-AU"/>
              </w:rPr>
            </w:pPr>
            <w:r w:rsidRPr="006C2F7A">
              <w:rPr>
                <w:bCs/>
                <w:lang w:val="en-AU"/>
              </w:rPr>
              <w:t>SEVR</w:t>
            </w:r>
          </w:p>
        </w:tc>
        <w:tc>
          <w:tcPr>
            <w:tcW w:w="1214" w:type="dxa"/>
            <w:tcBorders>
              <w:bottom w:val="nil"/>
            </w:tcBorders>
            <w:hideMark/>
          </w:tcPr>
          <w:p w14:paraId="7395ED5B" w14:textId="77777777" w:rsidR="00D05BA5" w:rsidRPr="006C2F7A" w:rsidRDefault="00D05BA5" w:rsidP="00A226F0">
            <w:pPr>
              <w:spacing w:after="0"/>
              <w:jc w:val="center"/>
              <w:rPr>
                <w:bCs/>
                <w:lang w:val="en-AU"/>
              </w:rPr>
            </w:pPr>
            <w:r w:rsidRPr="006C2F7A">
              <w:rPr>
                <w:bCs/>
                <w:lang w:val="en-AU"/>
              </w:rPr>
              <w:t>SWVR</w:t>
            </w:r>
          </w:p>
        </w:tc>
        <w:tc>
          <w:tcPr>
            <w:tcW w:w="1214" w:type="dxa"/>
            <w:tcBorders>
              <w:bottom w:val="nil"/>
            </w:tcBorders>
            <w:hideMark/>
          </w:tcPr>
          <w:p w14:paraId="59BFB4C4" w14:textId="77777777" w:rsidR="00D05BA5" w:rsidRPr="006C2F7A" w:rsidRDefault="00D05BA5" w:rsidP="00A226F0">
            <w:pPr>
              <w:spacing w:after="0"/>
              <w:jc w:val="center"/>
              <w:rPr>
                <w:bCs/>
                <w:lang w:val="en-AU"/>
              </w:rPr>
            </w:pPr>
            <w:r w:rsidRPr="006C2F7A">
              <w:rPr>
                <w:bCs/>
                <w:lang w:val="en-AU"/>
              </w:rPr>
              <w:t>Total</w:t>
            </w:r>
          </w:p>
        </w:tc>
      </w:tr>
      <w:tr w:rsidR="00635A08" w:rsidRPr="00373BA2" w14:paraId="7D8F5B70" w14:textId="77777777">
        <w:trPr>
          <w:trHeight w:val="20"/>
        </w:trPr>
        <w:tc>
          <w:tcPr>
            <w:tcW w:w="3232" w:type="dxa"/>
            <w:tcBorders>
              <w:top w:val="nil"/>
              <w:left w:val="nil"/>
              <w:bottom w:val="nil"/>
              <w:right w:val="nil"/>
            </w:tcBorders>
            <w:hideMark/>
          </w:tcPr>
          <w:p w14:paraId="0CDB5749" w14:textId="77777777" w:rsidR="00635A08" w:rsidRPr="00373BA2" w:rsidRDefault="00635A08" w:rsidP="00635A08">
            <w:pPr>
              <w:spacing w:after="0"/>
              <w:rPr>
                <w:rFonts w:cstheme="minorHAnsi"/>
                <w:lang w:val="en-AU"/>
              </w:rPr>
            </w:pPr>
            <w:r w:rsidRPr="00373BA2">
              <w:rPr>
                <w:rFonts w:cstheme="minorHAnsi"/>
                <w:lang w:val="en-AU"/>
              </w:rPr>
              <w:t>Primary</w:t>
            </w:r>
          </w:p>
        </w:tc>
        <w:tc>
          <w:tcPr>
            <w:tcW w:w="1213" w:type="dxa"/>
            <w:tcBorders>
              <w:top w:val="nil"/>
              <w:left w:val="nil"/>
              <w:bottom w:val="nil"/>
              <w:right w:val="nil"/>
            </w:tcBorders>
            <w:vAlign w:val="bottom"/>
          </w:tcPr>
          <w:p w14:paraId="55B05686" w14:textId="4208BFE2" w:rsidR="00635A08" w:rsidRPr="00635A08" w:rsidRDefault="00635A08" w:rsidP="00635A08">
            <w:pPr>
              <w:spacing w:after="0"/>
              <w:jc w:val="right"/>
              <w:rPr>
                <w:rFonts w:cstheme="minorHAnsi"/>
                <w:lang w:val="en-AU"/>
              </w:rPr>
            </w:pPr>
            <w:r w:rsidRPr="00635A08">
              <w:rPr>
                <w:rFonts w:cstheme="minorHAnsi"/>
                <w:color w:val="000000"/>
                <w:szCs w:val="22"/>
              </w:rPr>
              <w:t>126</w:t>
            </w:r>
          </w:p>
        </w:tc>
        <w:tc>
          <w:tcPr>
            <w:tcW w:w="1214" w:type="dxa"/>
            <w:tcBorders>
              <w:top w:val="nil"/>
              <w:left w:val="nil"/>
              <w:bottom w:val="nil"/>
              <w:right w:val="nil"/>
            </w:tcBorders>
            <w:vAlign w:val="bottom"/>
          </w:tcPr>
          <w:p w14:paraId="68F425B3" w14:textId="378DD43C" w:rsidR="00635A08" w:rsidRPr="00635A08" w:rsidRDefault="00635A08" w:rsidP="00635A08">
            <w:pPr>
              <w:spacing w:after="0"/>
              <w:jc w:val="right"/>
              <w:rPr>
                <w:rFonts w:cstheme="minorHAnsi"/>
                <w:lang w:val="en-AU"/>
              </w:rPr>
            </w:pPr>
            <w:r w:rsidRPr="00635A08">
              <w:rPr>
                <w:rFonts w:cstheme="minorHAnsi"/>
                <w:color w:val="000000"/>
                <w:szCs w:val="22"/>
              </w:rPr>
              <w:t>130</w:t>
            </w:r>
          </w:p>
        </w:tc>
        <w:tc>
          <w:tcPr>
            <w:tcW w:w="1213" w:type="dxa"/>
            <w:tcBorders>
              <w:top w:val="nil"/>
              <w:left w:val="nil"/>
              <w:bottom w:val="nil"/>
              <w:right w:val="nil"/>
            </w:tcBorders>
            <w:vAlign w:val="bottom"/>
          </w:tcPr>
          <w:p w14:paraId="795727C1" w14:textId="2E98FC80" w:rsidR="00635A08" w:rsidRPr="00635A08" w:rsidRDefault="00635A08" w:rsidP="00635A08">
            <w:pPr>
              <w:spacing w:after="0"/>
              <w:jc w:val="right"/>
              <w:rPr>
                <w:rFonts w:cstheme="minorHAnsi"/>
                <w:lang w:val="en-AU"/>
              </w:rPr>
            </w:pPr>
            <w:r w:rsidRPr="00635A08">
              <w:rPr>
                <w:rFonts w:cstheme="minorHAnsi"/>
                <w:color w:val="000000"/>
                <w:szCs w:val="22"/>
              </w:rPr>
              <w:t>164</w:t>
            </w:r>
          </w:p>
        </w:tc>
        <w:tc>
          <w:tcPr>
            <w:tcW w:w="1214" w:type="dxa"/>
            <w:tcBorders>
              <w:top w:val="nil"/>
              <w:left w:val="nil"/>
              <w:bottom w:val="nil"/>
              <w:right w:val="nil"/>
            </w:tcBorders>
            <w:vAlign w:val="bottom"/>
          </w:tcPr>
          <w:p w14:paraId="1F9D0E40" w14:textId="43D176DF" w:rsidR="00635A08" w:rsidRPr="00635A08" w:rsidRDefault="00635A08" w:rsidP="00635A08">
            <w:pPr>
              <w:spacing w:after="0"/>
              <w:jc w:val="right"/>
              <w:rPr>
                <w:rFonts w:cstheme="minorHAnsi"/>
                <w:lang w:val="en-AU"/>
              </w:rPr>
            </w:pPr>
            <w:r w:rsidRPr="00635A08">
              <w:rPr>
                <w:rFonts w:cstheme="minorHAnsi"/>
                <w:color w:val="000000"/>
                <w:szCs w:val="22"/>
              </w:rPr>
              <w:t>147</w:t>
            </w:r>
          </w:p>
        </w:tc>
        <w:tc>
          <w:tcPr>
            <w:tcW w:w="1214" w:type="dxa"/>
            <w:tcBorders>
              <w:top w:val="nil"/>
              <w:left w:val="nil"/>
              <w:bottom w:val="nil"/>
              <w:right w:val="nil"/>
            </w:tcBorders>
            <w:vAlign w:val="bottom"/>
          </w:tcPr>
          <w:p w14:paraId="67387FE5" w14:textId="46B0767B" w:rsidR="00635A08" w:rsidRPr="00635A08" w:rsidRDefault="00635A08" w:rsidP="00635A08">
            <w:pPr>
              <w:spacing w:after="0"/>
              <w:jc w:val="right"/>
              <w:rPr>
                <w:rFonts w:cstheme="minorHAnsi"/>
                <w:lang w:val="en-AU"/>
              </w:rPr>
            </w:pPr>
            <w:r w:rsidRPr="00635A08">
              <w:rPr>
                <w:rFonts w:cstheme="minorHAnsi"/>
                <w:color w:val="000000"/>
                <w:szCs w:val="22"/>
              </w:rPr>
              <w:t>567</w:t>
            </w:r>
          </w:p>
        </w:tc>
      </w:tr>
      <w:tr w:rsidR="00635A08" w:rsidRPr="00373BA2" w14:paraId="76C30FB8" w14:textId="77777777">
        <w:trPr>
          <w:trHeight w:val="20"/>
        </w:trPr>
        <w:tc>
          <w:tcPr>
            <w:tcW w:w="3232" w:type="dxa"/>
            <w:tcBorders>
              <w:top w:val="nil"/>
              <w:left w:val="nil"/>
              <w:bottom w:val="nil"/>
              <w:right w:val="nil"/>
            </w:tcBorders>
            <w:hideMark/>
          </w:tcPr>
          <w:p w14:paraId="7FB3E36D" w14:textId="77777777" w:rsidR="00635A08" w:rsidRPr="00373BA2" w:rsidRDefault="00635A08" w:rsidP="00635A08">
            <w:pPr>
              <w:spacing w:after="0"/>
              <w:rPr>
                <w:rFonts w:cstheme="minorHAnsi"/>
                <w:lang w:val="en-AU"/>
              </w:rPr>
            </w:pPr>
            <w:r w:rsidRPr="00373BA2">
              <w:rPr>
                <w:rFonts w:cstheme="minorHAnsi"/>
                <w:lang w:val="en-AU"/>
              </w:rPr>
              <w:t>Primary/secondary combined</w:t>
            </w:r>
          </w:p>
        </w:tc>
        <w:tc>
          <w:tcPr>
            <w:tcW w:w="1213" w:type="dxa"/>
            <w:tcBorders>
              <w:top w:val="nil"/>
              <w:left w:val="nil"/>
              <w:bottom w:val="nil"/>
              <w:right w:val="nil"/>
            </w:tcBorders>
            <w:vAlign w:val="bottom"/>
          </w:tcPr>
          <w:p w14:paraId="3328C3A9" w14:textId="69ED2A77" w:rsidR="00635A08" w:rsidRPr="00635A08" w:rsidRDefault="00635A08" w:rsidP="00635A08">
            <w:pPr>
              <w:spacing w:after="0"/>
              <w:jc w:val="right"/>
              <w:rPr>
                <w:rFonts w:cstheme="minorHAnsi"/>
                <w:lang w:val="en-AU"/>
              </w:rPr>
            </w:pPr>
            <w:r w:rsidRPr="00635A08">
              <w:rPr>
                <w:rFonts w:cstheme="minorHAnsi"/>
                <w:color w:val="000000"/>
                <w:szCs w:val="22"/>
              </w:rPr>
              <w:t>4</w:t>
            </w:r>
          </w:p>
        </w:tc>
        <w:tc>
          <w:tcPr>
            <w:tcW w:w="1214" w:type="dxa"/>
            <w:tcBorders>
              <w:top w:val="nil"/>
              <w:left w:val="nil"/>
              <w:bottom w:val="nil"/>
              <w:right w:val="nil"/>
            </w:tcBorders>
            <w:vAlign w:val="bottom"/>
          </w:tcPr>
          <w:p w14:paraId="3DE6F5FF" w14:textId="1E77F96B" w:rsidR="00635A08" w:rsidRPr="00635A08" w:rsidRDefault="00635A08" w:rsidP="00635A08">
            <w:pPr>
              <w:spacing w:after="0"/>
              <w:jc w:val="right"/>
              <w:rPr>
                <w:rFonts w:cstheme="minorHAnsi"/>
                <w:lang w:val="en-AU"/>
              </w:rPr>
            </w:pPr>
            <w:r w:rsidRPr="00635A08">
              <w:rPr>
                <w:rFonts w:cstheme="minorHAnsi"/>
                <w:color w:val="000000"/>
                <w:szCs w:val="22"/>
              </w:rPr>
              <w:t>12</w:t>
            </w:r>
          </w:p>
        </w:tc>
        <w:tc>
          <w:tcPr>
            <w:tcW w:w="1213" w:type="dxa"/>
            <w:tcBorders>
              <w:top w:val="nil"/>
              <w:left w:val="nil"/>
              <w:bottom w:val="nil"/>
              <w:right w:val="nil"/>
            </w:tcBorders>
            <w:vAlign w:val="bottom"/>
          </w:tcPr>
          <w:p w14:paraId="60781C0A" w14:textId="7FC1A642" w:rsidR="00635A08" w:rsidRPr="00635A08" w:rsidRDefault="00635A08" w:rsidP="00635A08">
            <w:pPr>
              <w:spacing w:after="0"/>
              <w:jc w:val="right"/>
              <w:rPr>
                <w:rFonts w:cstheme="minorHAnsi"/>
                <w:lang w:val="en-AU"/>
              </w:rPr>
            </w:pPr>
            <w:r w:rsidRPr="00635A08">
              <w:rPr>
                <w:rFonts w:cstheme="minorHAnsi"/>
                <w:color w:val="000000"/>
                <w:szCs w:val="22"/>
              </w:rPr>
              <w:t>4</w:t>
            </w:r>
          </w:p>
        </w:tc>
        <w:tc>
          <w:tcPr>
            <w:tcW w:w="1214" w:type="dxa"/>
            <w:tcBorders>
              <w:top w:val="nil"/>
              <w:left w:val="nil"/>
              <w:bottom w:val="nil"/>
              <w:right w:val="nil"/>
            </w:tcBorders>
            <w:vAlign w:val="bottom"/>
          </w:tcPr>
          <w:p w14:paraId="7AD894C1" w14:textId="775A7187" w:rsidR="00635A08" w:rsidRPr="00635A08" w:rsidRDefault="00635A08" w:rsidP="00635A08">
            <w:pPr>
              <w:spacing w:after="0"/>
              <w:jc w:val="right"/>
              <w:rPr>
                <w:rFonts w:cstheme="minorHAnsi"/>
                <w:lang w:val="en-AU"/>
              </w:rPr>
            </w:pPr>
            <w:r w:rsidRPr="00635A08">
              <w:rPr>
                <w:rFonts w:cstheme="minorHAnsi"/>
                <w:color w:val="000000"/>
                <w:szCs w:val="22"/>
              </w:rPr>
              <w:t>23</w:t>
            </w:r>
          </w:p>
        </w:tc>
        <w:tc>
          <w:tcPr>
            <w:tcW w:w="1214" w:type="dxa"/>
            <w:tcBorders>
              <w:top w:val="nil"/>
              <w:left w:val="nil"/>
              <w:bottom w:val="nil"/>
              <w:right w:val="nil"/>
            </w:tcBorders>
            <w:vAlign w:val="bottom"/>
          </w:tcPr>
          <w:p w14:paraId="61CFAA3F" w14:textId="2B9D35C7" w:rsidR="00635A08" w:rsidRPr="00635A08" w:rsidRDefault="00635A08" w:rsidP="00635A08">
            <w:pPr>
              <w:spacing w:after="0"/>
              <w:jc w:val="right"/>
              <w:rPr>
                <w:rFonts w:cstheme="minorHAnsi"/>
                <w:lang w:val="en-AU"/>
              </w:rPr>
            </w:pPr>
            <w:r w:rsidRPr="00635A08">
              <w:rPr>
                <w:rFonts w:cstheme="minorHAnsi"/>
                <w:color w:val="000000"/>
                <w:szCs w:val="22"/>
              </w:rPr>
              <w:t>43</w:t>
            </w:r>
          </w:p>
        </w:tc>
      </w:tr>
      <w:tr w:rsidR="00635A08" w:rsidRPr="00373BA2" w14:paraId="41B5C9CE" w14:textId="77777777">
        <w:trPr>
          <w:trHeight w:val="20"/>
        </w:trPr>
        <w:tc>
          <w:tcPr>
            <w:tcW w:w="3232" w:type="dxa"/>
            <w:tcBorders>
              <w:top w:val="nil"/>
              <w:left w:val="nil"/>
              <w:bottom w:val="nil"/>
              <w:right w:val="nil"/>
            </w:tcBorders>
            <w:hideMark/>
          </w:tcPr>
          <w:p w14:paraId="343F0812" w14:textId="77777777" w:rsidR="00635A08" w:rsidRPr="00373BA2" w:rsidRDefault="00635A08" w:rsidP="00635A08">
            <w:pPr>
              <w:spacing w:after="0"/>
              <w:rPr>
                <w:rFonts w:cstheme="minorHAnsi"/>
                <w:lang w:val="en-AU"/>
              </w:rPr>
            </w:pPr>
            <w:r w:rsidRPr="00373BA2">
              <w:rPr>
                <w:rFonts w:cstheme="minorHAnsi"/>
                <w:lang w:val="en-AU"/>
              </w:rPr>
              <w:t>Secondary</w:t>
            </w:r>
          </w:p>
        </w:tc>
        <w:tc>
          <w:tcPr>
            <w:tcW w:w="1213" w:type="dxa"/>
            <w:tcBorders>
              <w:top w:val="nil"/>
              <w:left w:val="nil"/>
              <w:bottom w:val="nil"/>
              <w:right w:val="nil"/>
            </w:tcBorders>
            <w:vAlign w:val="bottom"/>
          </w:tcPr>
          <w:p w14:paraId="712568B0" w14:textId="239F5D18" w:rsidR="00635A08" w:rsidRPr="00635A08" w:rsidRDefault="00635A08" w:rsidP="00635A08">
            <w:pPr>
              <w:spacing w:after="0"/>
              <w:jc w:val="right"/>
              <w:rPr>
                <w:rFonts w:cstheme="minorHAnsi"/>
                <w:lang w:val="en-AU"/>
              </w:rPr>
            </w:pPr>
            <w:r w:rsidRPr="00635A08">
              <w:rPr>
                <w:rFonts w:cstheme="minorHAnsi"/>
                <w:color w:val="000000"/>
                <w:szCs w:val="22"/>
              </w:rPr>
              <w:t>28</w:t>
            </w:r>
          </w:p>
        </w:tc>
        <w:tc>
          <w:tcPr>
            <w:tcW w:w="1214" w:type="dxa"/>
            <w:tcBorders>
              <w:top w:val="nil"/>
              <w:left w:val="nil"/>
              <w:bottom w:val="nil"/>
              <w:right w:val="nil"/>
            </w:tcBorders>
            <w:vAlign w:val="bottom"/>
          </w:tcPr>
          <w:p w14:paraId="432E1316" w14:textId="5F55C238" w:rsidR="00635A08" w:rsidRPr="00635A08" w:rsidRDefault="00635A08" w:rsidP="00635A08">
            <w:pPr>
              <w:spacing w:after="0"/>
              <w:jc w:val="right"/>
              <w:rPr>
                <w:rFonts w:cstheme="minorHAnsi"/>
                <w:lang w:val="en-AU"/>
              </w:rPr>
            </w:pPr>
            <w:r w:rsidRPr="00635A08">
              <w:rPr>
                <w:rFonts w:cstheme="minorHAnsi"/>
                <w:color w:val="000000"/>
                <w:szCs w:val="22"/>
              </w:rPr>
              <w:t>30</w:t>
            </w:r>
          </w:p>
        </w:tc>
        <w:tc>
          <w:tcPr>
            <w:tcW w:w="1213" w:type="dxa"/>
            <w:tcBorders>
              <w:top w:val="nil"/>
              <w:left w:val="nil"/>
              <w:bottom w:val="nil"/>
              <w:right w:val="nil"/>
            </w:tcBorders>
            <w:vAlign w:val="bottom"/>
          </w:tcPr>
          <w:p w14:paraId="599F033D" w14:textId="06711C7E" w:rsidR="00635A08" w:rsidRPr="00635A08" w:rsidRDefault="00635A08" w:rsidP="00635A08">
            <w:pPr>
              <w:spacing w:after="0"/>
              <w:jc w:val="right"/>
              <w:rPr>
                <w:rFonts w:cstheme="minorHAnsi"/>
                <w:lang w:val="en-AU"/>
              </w:rPr>
            </w:pPr>
            <w:r w:rsidRPr="00635A08">
              <w:rPr>
                <w:rFonts w:cstheme="minorHAnsi"/>
                <w:color w:val="000000"/>
                <w:szCs w:val="22"/>
              </w:rPr>
              <w:t>34</w:t>
            </w:r>
          </w:p>
        </w:tc>
        <w:tc>
          <w:tcPr>
            <w:tcW w:w="1214" w:type="dxa"/>
            <w:tcBorders>
              <w:top w:val="nil"/>
              <w:left w:val="nil"/>
              <w:bottom w:val="nil"/>
              <w:right w:val="nil"/>
            </w:tcBorders>
            <w:vAlign w:val="bottom"/>
          </w:tcPr>
          <w:p w14:paraId="444C299B" w14:textId="1BA9B498" w:rsidR="00635A08" w:rsidRPr="00635A08" w:rsidRDefault="00635A08" w:rsidP="00635A08">
            <w:pPr>
              <w:spacing w:after="0"/>
              <w:jc w:val="right"/>
              <w:rPr>
                <w:rFonts w:cstheme="minorHAnsi"/>
                <w:lang w:val="en-AU"/>
              </w:rPr>
            </w:pPr>
            <w:r w:rsidRPr="00635A08">
              <w:rPr>
                <w:rFonts w:cstheme="minorHAnsi"/>
                <w:color w:val="000000"/>
                <w:szCs w:val="22"/>
              </w:rPr>
              <w:t>31</w:t>
            </w:r>
          </w:p>
        </w:tc>
        <w:tc>
          <w:tcPr>
            <w:tcW w:w="1214" w:type="dxa"/>
            <w:tcBorders>
              <w:top w:val="nil"/>
              <w:left w:val="nil"/>
              <w:bottom w:val="nil"/>
              <w:right w:val="nil"/>
            </w:tcBorders>
            <w:vAlign w:val="bottom"/>
          </w:tcPr>
          <w:p w14:paraId="38E4EF1C" w14:textId="0CB2FD06" w:rsidR="00635A08" w:rsidRPr="00635A08" w:rsidRDefault="00635A08" w:rsidP="00635A08">
            <w:pPr>
              <w:spacing w:after="0"/>
              <w:jc w:val="right"/>
              <w:rPr>
                <w:rFonts w:cstheme="minorHAnsi"/>
                <w:lang w:val="en-AU"/>
              </w:rPr>
            </w:pPr>
            <w:r w:rsidRPr="00635A08">
              <w:rPr>
                <w:rFonts w:cstheme="minorHAnsi"/>
                <w:color w:val="000000"/>
                <w:szCs w:val="22"/>
              </w:rPr>
              <w:t>123</w:t>
            </w:r>
          </w:p>
        </w:tc>
      </w:tr>
      <w:tr w:rsidR="00635A08" w:rsidRPr="00373BA2" w14:paraId="708D6385" w14:textId="77777777">
        <w:trPr>
          <w:trHeight w:val="20"/>
        </w:trPr>
        <w:tc>
          <w:tcPr>
            <w:tcW w:w="3232" w:type="dxa"/>
            <w:tcBorders>
              <w:top w:val="nil"/>
              <w:left w:val="nil"/>
              <w:bottom w:val="nil"/>
              <w:right w:val="nil"/>
            </w:tcBorders>
            <w:hideMark/>
          </w:tcPr>
          <w:p w14:paraId="760BCC5C" w14:textId="77777777" w:rsidR="00635A08" w:rsidRPr="00373BA2" w:rsidRDefault="00635A08" w:rsidP="00635A08">
            <w:pPr>
              <w:spacing w:after="0"/>
              <w:rPr>
                <w:rFonts w:cstheme="minorHAnsi"/>
                <w:b/>
                <w:bCs/>
                <w:lang w:val="en-AU"/>
              </w:rPr>
            </w:pPr>
            <w:r w:rsidRPr="00373BA2">
              <w:rPr>
                <w:rFonts w:cstheme="minorHAnsi"/>
                <w:b/>
                <w:bCs/>
                <w:lang w:val="en-AU"/>
              </w:rPr>
              <w:t>Total</w:t>
            </w:r>
          </w:p>
        </w:tc>
        <w:tc>
          <w:tcPr>
            <w:tcW w:w="1213" w:type="dxa"/>
            <w:tcBorders>
              <w:top w:val="nil"/>
              <w:left w:val="nil"/>
              <w:bottom w:val="nil"/>
              <w:right w:val="nil"/>
            </w:tcBorders>
            <w:vAlign w:val="bottom"/>
          </w:tcPr>
          <w:p w14:paraId="3DABCE2C" w14:textId="5606E2B7" w:rsidR="00635A08" w:rsidRPr="00635A08" w:rsidRDefault="00635A08" w:rsidP="00635A08">
            <w:pPr>
              <w:spacing w:after="0"/>
              <w:jc w:val="right"/>
              <w:rPr>
                <w:rFonts w:cstheme="minorHAnsi"/>
                <w:b/>
                <w:bCs/>
                <w:lang w:val="en-AU"/>
              </w:rPr>
            </w:pPr>
            <w:r w:rsidRPr="00635A08">
              <w:rPr>
                <w:rFonts w:cstheme="minorHAnsi"/>
                <w:color w:val="000000"/>
                <w:szCs w:val="22"/>
              </w:rPr>
              <w:t>158</w:t>
            </w:r>
          </w:p>
        </w:tc>
        <w:tc>
          <w:tcPr>
            <w:tcW w:w="1214" w:type="dxa"/>
            <w:tcBorders>
              <w:top w:val="nil"/>
              <w:left w:val="nil"/>
              <w:bottom w:val="nil"/>
              <w:right w:val="nil"/>
            </w:tcBorders>
            <w:vAlign w:val="bottom"/>
          </w:tcPr>
          <w:p w14:paraId="0311456E" w14:textId="358D4B5A" w:rsidR="00635A08" w:rsidRPr="00635A08" w:rsidRDefault="00635A08" w:rsidP="00635A08">
            <w:pPr>
              <w:spacing w:after="0"/>
              <w:jc w:val="right"/>
              <w:rPr>
                <w:rFonts w:cstheme="minorHAnsi"/>
                <w:b/>
                <w:bCs/>
                <w:lang w:val="en-AU"/>
              </w:rPr>
            </w:pPr>
            <w:r w:rsidRPr="00635A08">
              <w:rPr>
                <w:rFonts w:cstheme="minorHAnsi"/>
                <w:color w:val="000000"/>
                <w:szCs w:val="22"/>
              </w:rPr>
              <w:t>172</w:t>
            </w:r>
          </w:p>
        </w:tc>
        <w:tc>
          <w:tcPr>
            <w:tcW w:w="1213" w:type="dxa"/>
            <w:tcBorders>
              <w:top w:val="nil"/>
              <w:left w:val="nil"/>
              <w:bottom w:val="nil"/>
              <w:right w:val="nil"/>
            </w:tcBorders>
            <w:vAlign w:val="bottom"/>
          </w:tcPr>
          <w:p w14:paraId="48A13F76" w14:textId="2DEDB8A2" w:rsidR="00635A08" w:rsidRPr="00635A08" w:rsidRDefault="00635A08" w:rsidP="00635A08">
            <w:pPr>
              <w:spacing w:after="0"/>
              <w:jc w:val="right"/>
              <w:rPr>
                <w:rFonts w:cstheme="minorHAnsi"/>
                <w:b/>
                <w:bCs/>
                <w:lang w:val="en-AU"/>
              </w:rPr>
            </w:pPr>
            <w:r w:rsidRPr="00635A08">
              <w:rPr>
                <w:rFonts w:cstheme="minorHAnsi"/>
                <w:color w:val="000000"/>
                <w:szCs w:val="22"/>
              </w:rPr>
              <w:t>202</w:t>
            </w:r>
          </w:p>
        </w:tc>
        <w:tc>
          <w:tcPr>
            <w:tcW w:w="1214" w:type="dxa"/>
            <w:tcBorders>
              <w:top w:val="nil"/>
              <w:left w:val="nil"/>
              <w:bottom w:val="nil"/>
              <w:right w:val="nil"/>
            </w:tcBorders>
            <w:vAlign w:val="bottom"/>
          </w:tcPr>
          <w:p w14:paraId="6D0C7C0A" w14:textId="4FEA921D" w:rsidR="00635A08" w:rsidRPr="00635A08" w:rsidRDefault="00635A08" w:rsidP="00635A08">
            <w:pPr>
              <w:spacing w:after="0"/>
              <w:jc w:val="right"/>
              <w:rPr>
                <w:rFonts w:cstheme="minorHAnsi"/>
                <w:b/>
                <w:bCs/>
                <w:lang w:val="en-AU"/>
              </w:rPr>
            </w:pPr>
            <w:r w:rsidRPr="00635A08">
              <w:rPr>
                <w:rFonts w:cstheme="minorHAnsi"/>
                <w:color w:val="000000"/>
                <w:szCs w:val="22"/>
              </w:rPr>
              <w:t>201</w:t>
            </w:r>
          </w:p>
        </w:tc>
        <w:tc>
          <w:tcPr>
            <w:tcW w:w="1214" w:type="dxa"/>
            <w:tcBorders>
              <w:top w:val="nil"/>
              <w:left w:val="nil"/>
              <w:bottom w:val="nil"/>
              <w:right w:val="nil"/>
            </w:tcBorders>
            <w:vAlign w:val="bottom"/>
          </w:tcPr>
          <w:p w14:paraId="12FF8B3D" w14:textId="5ABCA987" w:rsidR="00635A08" w:rsidRPr="00635A08" w:rsidRDefault="00635A08" w:rsidP="00635A08">
            <w:pPr>
              <w:spacing w:after="0"/>
              <w:jc w:val="right"/>
              <w:rPr>
                <w:rFonts w:cstheme="minorHAnsi"/>
                <w:b/>
                <w:bCs/>
                <w:lang w:val="en-AU"/>
              </w:rPr>
            </w:pPr>
            <w:r w:rsidRPr="00635A08">
              <w:rPr>
                <w:rFonts w:cstheme="minorHAnsi"/>
                <w:b/>
                <w:bCs/>
                <w:color w:val="000000"/>
                <w:szCs w:val="22"/>
              </w:rPr>
              <w:t>733</w:t>
            </w:r>
          </w:p>
        </w:tc>
      </w:tr>
    </w:tbl>
    <w:p w14:paraId="7B2FE6A4" w14:textId="77777777" w:rsidR="00D05BA5" w:rsidRPr="00373BA2" w:rsidRDefault="00D05BA5" w:rsidP="00D05BA5">
      <w:pPr>
        <w:spacing w:before="60" w:after="60"/>
        <w:rPr>
          <w:sz w:val="18"/>
          <w:szCs w:val="18"/>
          <w:lang w:val="en-AU"/>
        </w:rPr>
      </w:pPr>
      <w:r w:rsidRPr="00373BA2">
        <w:rPr>
          <w:sz w:val="18"/>
          <w:szCs w:val="18"/>
          <w:lang w:val="en-AU"/>
        </w:rPr>
        <w:t>Source: CASES21</w:t>
      </w:r>
    </w:p>
    <w:p w14:paraId="1C6B8AE7" w14:textId="77777777" w:rsidR="000B671E" w:rsidRPr="00A1281D" w:rsidRDefault="000B671E" w:rsidP="006E7599">
      <w:pPr>
        <w:spacing w:before="60" w:after="0"/>
        <w:rPr>
          <w:rFonts w:ascii="Arial" w:eastAsiaTheme="minorEastAsia" w:hAnsi="Arial" w:cs="Arial"/>
          <w:sz w:val="18"/>
          <w:szCs w:val="18"/>
        </w:rPr>
      </w:pPr>
    </w:p>
    <w:p w14:paraId="45667890" w14:textId="1627B6FB" w:rsidR="00D05BA5" w:rsidRDefault="00D05BA5">
      <w:pPr>
        <w:spacing w:after="0"/>
        <w:rPr>
          <w:rFonts w:ascii="Arial" w:eastAsiaTheme="minorEastAsia" w:hAnsi="Arial" w:cs="Arial"/>
          <w:sz w:val="18"/>
          <w:szCs w:val="18"/>
          <w:lang w:val="en-US"/>
        </w:rPr>
      </w:pPr>
      <w:r>
        <w:rPr>
          <w:sz w:val="18"/>
          <w:szCs w:val="18"/>
        </w:rPr>
        <w:br w:type="page"/>
      </w:r>
    </w:p>
    <w:p w14:paraId="28F7A19E" w14:textId="23C21790" w:rsidR="00B80E4F" w:rsidRPr="008C46A8" w:rsidRDefault="00B80E4F" w:rsidP="008C46A8">
      <w:pPr>
        <w:pStyle w:val="Figuretitle"/>
      </w:pPr>
      <w:r w:rsidRPr="008C46A8">
        <w:lastRenderedPageBreak/>
        <w:t xml:space="preserve">Table </w:t>
      </w:r>
      <w:r w:rsidR="00857DB2">
        <w:t>7</w:t>
      </w:r>
      <w:r w:rsidRPr="008C46A8">
        <w:t>: Students assessed against the Victorian Curriculum F-10 English as an Additional Language, government schools, Victoria, Semester 2 202</w:t>
      </w:r>
      <w:r w:rsidR="009168D0">
        <w:t>4</w:t>
      </w:r>
      <w:r w:rsidRPr="008C46A8">
        <w:t xml:space="preserve"> </w:t>
      </w:r>
    </w:p>
    <w:tbl>
      <w:tblPr>
        <w:tblStyle w:val="TableGrid"/>
        <w:tblW w:w="13555" w:type="dxa"/>
        <w:tblLook w:val="0020" w:firstRow="1" w:lastRow="0" w:firstColumn="0" w:lastColumn="0" w:noHBand="0" w:noVBand="0"/>
      </w:tblPr>
      <w:tblGrid>
        <w:gridCol w:w="1460"/>
        <w:gridCol w:w="1046"/>
        <w:gridCol w:w="723"/>
        <w:gridCol w:w="723"/>
        <w:gridCol w:w="717"/>
        <w:gridCol w:w="717"/>
        <w:gridCol w:w="717"/>
        <w:gridCol w:w="828"/>
        <w:gridCol w:w="828"/>
        <w:gridCol w:w="828"/>
        <w:gridCol w:w="828"/>
        <w:gridCol w:w="828"/>
        <w:gridCol w:w="828"/>
        <w:gridCol w:w="828"/>
        <w:gridCol w:w="828"/>
        <w:gridCol w:w="828"/>
      </w:tblGrid>
      <w:tr w:rsidR="00B80E4F" w:rsidRPr="006C2F7A" w14:paraId="1579CF03" w14:textId="77777777" w:rsidTr="30CBFFE5">
        <w:trPr>
          <w:cnfStyle w:val="100000000000" w:firstRow="1" w:lastRow="0" w:firstColumn="0" w:lastColumn="0" w:oddVBand="0" w:evenVBand="0" w:oddHBand="0" w:evenHBand="0" w:firstRowFirstColumn="0" w:firstRowLastColumn="0" w:lastRowFirstColumn="0" w:lastRowLastColumn="0"/>
          <w:trHeight w:val="20"/>
        </w:trPr>
        <w:tc>
          <w:tcPr>
            <w:tcW w:w="1460" w:type="dxa"/>
            <w:vAlign w:val="center"/>
            <w:hideMark/>
          </w:tcPr>
          <w:p w14:paraId="3F000297" w14:textId="77777777" w:rsidR="00B80E4F" w:rsidRPr="006C2F7A" w:rsidRDefault="00B80E4F" w:rsidP="006C2F7A">
            <w:pPr>
              <w:spacing w:after="0"/>
              <w:rPr>
                <w:bCs/>
                <w:lang w:val="en-AU"/>
              </w:rPr>
            </w:pPr>
            <w:r w:rsidRPr="006C2F7A">
              <w:rPr>
                <w:bCs/>
                <w:lang w:val="en-AU"/>
              </w:rPr>
              <w:t>School type</w:t>
            </w:r>
          </w:p>
        </w:tc>
        <w:tc>
          <w:tcPr>
            <w:tcW w:w="2492" w:type="dxa"/>
            <w:gridSpan w:val="3"/>
            <w:vAlign w:val="center"/>
            <w:hideMark/>
          </w:tcPr>
          <w:p w14:paraId="7E702CAC" w14:textId="77777777" w:rsidR="00B80E4F" w:rsidRPr="006C2F7A" w:rsidRDefault="00B80E4F" w:rsidP="00A226F0">
            <w:pPr>
              <w:spacing w:after="0"/>
              <w:jc w:val="center"/>
              <w:rPr>
                <w:bCs/>
                <w:lang w:val="en-AU"/>
              </w:rPr>
            </w:pPr>
            <w:r w:rsidRPr="006C2F7A">
              <w:rPr>
                <w:bCs/>
                <w:lang w:val="en-AU"/>
              </w:rPr>
              <w:t>NEVR</w:t>
            </w:r>
          </w:p>
        </w:tc>
        <w:tc>
          <w:tcPr>
            <w:tcW w:w="2151" w:type="dxa"/>
            <w:gridSpan w:val="3"/>
            <w:vAlign w:val="center"/>
            <w:hideMark/>
          </w:tcPr>
          <w:p w14:paraId="306ED02D" w14:textId="77777777" w:rsidR="00B80E4F" w:rsidRPr="006C2F7A" w:rsidRDefault="00B80E4F" w:rsidP="00A226F0">
            <w:pPr>
              <w:spacing w:after="0"/>
              <w:jc w:val="center"/>
              <w:rPr>
                <w:bCs/>
                <w:lang w:val="en-AU"/>
              </w:rPr>
            </w:pPr>
            <w:r w:rsidRPr="006C2F7A">
              <w:rPr>
                <w:bCs/>
                <w:lang w:val="en-AU"/>
              </w:rPr>
              <w:t>NWVR</w:t>
            </w:r>
          </w:p>
        </w:tc>
        <w:tc>
          <w:tcPr>
            <w:tcW w:w="2484" w:type="dxa"/>
            <w:gridSpan w:val="3"/>
            <w:vAlign w:val="center"/>
            <w:hideMark/>
          </w:tcPr>
          <w:p w14:paraId="26351468" w14:textId="77777777" w:rsidR="00B80E4F" w:rsidRPr="006C2F7A" w:rsidRDefault="00B80E4F" w:rsidP="00A226F0">
            <w:pPr>
              <w:spacing w:after="0"/>
              <w:jc w:val="center"/>
              <w:rPr>
                <w:bCs/>
                <w:lang w:val="en-AU"/>
              </w:rPr>
            </w:pPr>
            <w:r w:rsidRPr="006C2F7A">
              <w:rPr>
                <w:bCs/>
                <w:lang w:val="en-AU"/>
              </w:rPr>
              <w:t>SEVR</w:t>
            </w:r>
          </w:p>
        </w:tc>
        <w:tc>
          <w:tcPr>
            <w:tcW w:w="2484" w:type="dxa"/>
            <w:gridSpan w:val="3"/>
            <w:vAlign w:val="center"/>
            <w:hideMark/>
          </w:tcPr>
          <w:p w14:paraId="5D5CAD40" w14:textId="77777777" w:rsidR="00B80E4F" w:rsidRPr="006C2F7A" w:rsidRDefault="00B80E4F" w:rsidP="00A226F0">
            <w:pPr>
              <w:spacing w:after="0"/>
              <w:jc w:val="center"/>
              <w:rPr>
                <w:bCs/>
                <w:lang w:val="en-AU"/>
              </w:rPr>
            </w:pPr>
            <w:r w:rsidRPr="006C2F7A">
              <w:rPr>
                <w:bCs/>
                <w:lang w:val="en-AU"/>
              </w:rPr>
              <w:t>SWVR</w:t>
            </w:r>
          </w:p>
        </w:tc>
        <w:tc>
          <w:tcPr>
            <w:tcW w:w="2484" w:type="dxa"/>
            <w:gridSpan w:val="3"/>
            <w:vAlign w:val="center"/>
            <w:hideMark/>
          </w:tcPr>
          <w:p w14:paraId="476F576D" w14:textId="77777777" w:rsidR="00B80E4F" w:rsidRPr="006C2F7A" w:rsidRDefault="00B80E4F" w:rsidP="00A226F0">
            <w:pPr>
              <w:spacing w:after="0"/>
              <w:jc w:val="center"/>
              <w:rPr>
                <w:bCs/>
                <w:lang w:val="en-AU"/>
              </w:rPr>
            </w:pPr>
            <w:r w:rsidRPr="006C2F7A">
              <w:rPr>
                <w:bCs/>
                <w:lang w:val="en-AU"/>
              </w:rPr>
              <w:t>Total</w:t>
            </w:r>
          </w:p>
        </w:tc>
      </w:tr>
      <w:tr w:rsidR="00B80E4F" w:rsidRPr="005063D0" w14:paraId="0834EC58" w14:textId="77777777" w:rsidTr="30CBFFE5">
        <w:trPr>
          <w:trHeight w:val="20"/>
        </w:trPr>
        <w:tc>
          <w:tcPr>
            <w:tcW w:w="1460" w:type="dxa"/>
          </w:tcPr>
          <w:p w14:paraId="7D075478" w14:textId="77777777" w:rsidR="00B80E4F" w:rsidRPr="005063D0" w:rsidRDefault="00B80E4F">
            <w:pPr>
              <w:rPr>
                <w:rFonts w:cstheme="minorHAnsi"/>
                <w:szCs w:val="22"/>
                <w:lang w:val="en-AU"/>
              </w:rPr>
            </w:pPr>
          </w:p>
        </w:tc>
        <w:tc>
          <w:tcPr>
            <w:tcW w:w="1046" w:type="dxa"/>
          </w:tcPr>
          <w:p w14:paraId="1D406A25" w14:textId="77777777" w:rsidR="00B80E4F" w:rsidRPr="005063D0" w:rsidRDefault="00B80E4F">
            <w:pPr>
              <w:jc w:val="center"/>
              <w:rPr>
                <w:rFonts w:cstheme="minorHAnsi"/>
                <w:b/>
                <w:bCs/>
                <w:szCs w:val="22"/>
                <w:lang w:val="en-AU"/>
              </w:rPr>
            </w:pPr>
            <w:r w:rsidRPr="005063D0">
              <w:rPr>
                <w:rFonts w:cstheme="minorHAnsi"/>
                <w:b/>
                <w:bCs/>
                <w:szCs w:val="22"/>
                <w:lang w:val="en-AU"/>
              </w:rPr>
              <w:t>S/L</w:t>
            </w:r>
          </w:p>
        </w:tc>
        <w:tc>
          <w:tcPr>
            <w:tcW w:w="723" w:type="dxa"/>
          </w:tcPr>
          <w:p w14:paraId="4B34CC4E" w14:textId="77777777" w:rsidR="00B80E4F" w:rsidRPr="005063D0" w:rsidRDefault="00B80E4F">
            <w:pPr>
              <w:jc w:val="center"/>
              <w:rPr>
                <w:rFonts w:cstheme="minorHAnsi"/>
                <w:b/>
                <w:bCs/>
                <w:szCs w:val="22"/>
                <w:lang w:val="en-AU"/>
              </w:rPr>
            </w:pPr>
            <w:r w:rsidRPr="005063D0">
              <w:rPr>
                <w:rFonts w:cstheme="minorHAnsi"/>
                <w:b/>
                <w:bCs/>
                <w:szCs w:val="22"/>
                <w:lang w:val="en-AU"/>
              </w:rPr>
              <w:t>R/V</w:t>
            </w:r>
          </w:p>
        </w:tc>
        <w:tc>
          <w:tcPr>
            <w:tcW w:w="723" w:type="dxa"/>
          </w:tcPr>
          <w:p w14:paraId="438EB563" w14:textId="77777777" w:rsidR="00B80E4F" w:rsidRPr="005063D0" w:rsidRDefault="00B80E4F">
            <w:pPr>
              <w:jc w:val="center"/>
              <w:rPr>
                <w:rFonts w:cstheme="minorHAnsi"/>
                <w:b/>
                <w:bCs/>
                <w:szCs w:val="22"/>
                <w:lang w:val="en-AU"/>
              </w:rPr>
            </w:pPr>
            <w:r w:rsidRPr="005063D0">
              <w:rPr>
                <w:rFonts w:cstheme="minorHAnsi"/>
                <w:b/>
                <w:bCs/>
                <w:szCs w:val="22"/>
                <w:lang w:val="en-AU"/>
              </w:rPr>
              <w:t>W</w:t>
            </w:r>
          </w:p>
        </w:tc>
        <w:tc>
          <w:tcPr>
            <w:tcW w:w="717" w:type="dxa"/>
          </w:tcPr>
          <w:p w14:paraId="54D163C4" w14:textId="77777777" w:rsidR="00B80E4F" w:rsidRPr="005063D0" w:rsidRDefault="00B80E4F">
            <w:pPr>
              <w:jc w:val="center"/>
              <w:rPr>
                <w:rFonts w:cstheme="minorHAnsi"/>
                <w:b/>
                <w:bCs/>
                <w:szCs w:val="22"/>
                <w:lang w:val="en-AU"/>
              </w:rPr>
            </w:pPr>
            <w:r w:rsidRPr="005063D0">
              <w:rPr>
                <w:rFonts w:cstheme="minorHAnsi"/>
                <w:b/>
                <w:bCs/>
                <w:szCs w:val="22"/>
                <w:lang w:val="en-AU"/>
              </w:rPr>
              <w:t>S/L</w:t>
            </w:r>
          </w:p>
        </w:tc>
        <w:tc>
          <w:tcPr>
            <w:tcW w:w="717" w:type="dxa"/>
          </w:tcPr>
          <w:p w14:paraId="7FED3702" w14:textId="77777777" w:rsidR="00B80E4F" w:rsidRPr="005063D0" w:rsidRDefault="00B80E4F">
            <w:pPr>
              <w:jc w:val="center"/>
              <w:rPr>
                <w:rFonts w:cstheme="minorHAnsi"/>
                <w:b/>
                <w:bCs/>
                <w:szCs w:val="22"/>
                <w:lang w:val="en-AU"/>
              </w:rPr>
            </w:pPr>
            <w:r w:rsidRPr="005063D0">
              <w:rPr>
                <w:rFonts w:cstheme="minorHAnsi"/>
                <w:b/>
                <w:bCs/>
                <w:szCs w:val="22"/>
                <w:lang w:val="en-AU"/>
              </w:rPr>
              <w:t>R/V</w:t>
            </w:r>
          </w:p>
        </w:tc>
        <w:tc>
          <w:tcPr>
            <w:tcW w:w="717" w:type="dxa"/>
          </w:tcPr>
          <w:p w14:paraId="4A643BA4" w14:textId="77777777" w:rsidR="00B80E4F" w:rsidRPr="005063D0" w:rsidRDefault="00B80E4F">
            <w:pPr>
              <w:jc w:val="center"/>
              <w:rPr>
                <w:rFonts w:cstheme="minorHAnsi"/>
                <w:b/>
                <w:bCs/>
                <w:szCs w:val="22"/>
                <w:lang w:val="en-AU"/>
              </w:rPr>
            </w:pPr>
            <w:r w:rsidRPr="005063D0">
              <w:rPr>
                <w:rFonts w:cstheme="minorHAnsi"/>
                <w:b/>
                <w:bCs/>
                <w:szCs w:val="22"/>
                <w:lang w:val="en-AU"/>
              </w:rPr>
              <w:t>W</w:t>
            </w:r>
          </w:p>
        </w:tc>
        <w:tc>
          <w:tcPr>
            <w:tcW w:w="828" w:type="dxa"/>
          </w:tcPr>
          <w:p w14:paraId="0250DC6C" w14:textId="77777777" w:rsidR="00B80E4F" w:rsidRPr="005063D0" w:rsidRDefault="00B80E4F">
            <w:pPr>
              <w:jc w:val="center"/>
              <w:rPr>
                <w:rFonts w:cstheme="minorHAnsi"/>
                <w:b/>
                <w:bCs/>
                <w:szCs w:val="22"/>
                <w:lang w:val="en-AU"/>
              </w:rPr>
            </w:pPr>
            <w:r w:rsidRPr="005063D0">
              <w:rPr>
                <w:rFonts w:cstheme="minorHAnsi"/>
                <w:b/>
                <w:bCs/>
                <w:szCs w:val="22"/>
                <w:lang w:val="en-AU"/>
              </w:rPr>
              <w:t>S/L</w:t>
            </w:r>
          </w:p>
        </w:tc>
        <w:tc>
          <w:tcPr>
            <w:tcW w:w="828" w:type="dxa"/>
          </w:tcPr>
          <w:p w14:paraId="7324C68A" w14:textId="77777777" w:rsidR="00B80E4F" w:rsidRPr="005063D0" w:rsidRDefault="00B80E4F">
            <w:pPr>
              <w:jc w:val="center"/>
              <w:rPr>
                <w:rFonts w:cstheme="minorHAnsi"/>
                <w:b/>
                <w:bCs/>
                <w:szCs w:val="22"/>
                <w:lang w:val="en-AU"/>
              </w:rPr>
            </w:pPr>
            <w:r w:rsidRPr="005063D0">
              <w:rPr>
                <w:rFonts w:cstheme="minorHAnsi"/>
                <w:b/>
                <w:bCs/>
                <w:szCs w:val="22"/>
                <w:lang w:val="en-AU"/>
              </w:rPr>
              <w:t>R/V</w:t>
            </w:r>
          </w:p>
        </w:tc>
        <w:tc>
          <w:tcPr>
            <w:tcW w:w="828" w:type="dxa"/>
          </w:tcPr>
          <w:p w14:paraId="64E19BE3" w14:textId="77777777" w:rsidR="00B80E4F" w:rsidRPr="005063D0" w:rsidRDefault="00B80E4F">
            <w:pPr>
              <w:jc w:val="center"/>
              <w:rPr>
                <w:rFonts w:cstheme="minorHAnsi"/>
                <w:b/>
                <w:bCs/>
                <w:szCs w:val="22"/>
                <w:lang w:val="en-AU"/>
              </w:rPr>
            </w:pPr>
            <w:r w:rsidRPr="005063D0">
              <w:rPr>
                <w:rFonts w:cstheme="minorHAnsi"/>
                <w:b/>
                <w:bCs/>
                <w:szCs w:val="22"/>
                <w:lang w:val="en-AU"/>
              </w:rPr>
              <w:t>W</w:t>
            </w:r>
          </w:p>
        </w:tc>
        <w:tc>
          <w:tcPr>
            <w:tcW w:w="828" w:type="dxa"/>
          </w:tcPr>
          <w:p w14:paraId="3E2638B2" w14:textId="77777777" w:rsidR="00B80E4F" w:rsidRPr="005063D0" w:rsidRDefault="00B80E4F">
            <w:pPr>
              <w:jc w:val="center"/>
              <w:rPr>
                <w:rFonts w:cstheme="minorHAnsi"/>
                <w:b/>
                <w:bCs/>
                <w:szCs w:val="22"/>
                <w:lang w:val="en-AU"/>
              </w:rPr>
            </w:pPr>
            <w:r w:rsidRPr="005063D0">
              <w:rPr>
                <w:rFonts w:cstheme="minorHAnsi"/>
                <w:b/>
                <w:bCs/>
                <w:szCs w:val="22"/>
                <w:lang w:val="en-AU"/>
              </w:rPr>
              <w:t>S/L</w:t>
            </w:r>
          </w:p>
        </w:tc>
        <w:tc>
          <w:tcPr>
            <w:tcW w:w="828" w:type="dxa"/>
          </w:tcPr>
          <w:p w14:paraId="5B59C759" w14:textId="77777777" w:rsidR="00B80E4F" w:rsidRPr="005063D0" w:rsidRDefault="00B80E4F">
            <w:pPr>
              <w:jc w:val="center"/>
              <w:rPr>
                <w:rFonts w:cstheme="minorHAnsi"/>
                <w:b/>
                <w:bCs/>
                <w:szCs w:val="22"/>
                <w:lang w:val="en-AU"/>
              </w:rPr>
            </w:pPr>
            <w:r w:rsidRPr="005063D0">
              <w:rPr>
                <w:rFonts w:cstheme="minorHAnsi"/>
                <w:b/>
                <w:bCs/>
                <w:szCs w:val="22"/>
                <w:lang w:val="en-AU"/>
              </w:rPr>
              <w:t>R/V</w:t>
            </w:r>
          </w:p>
        </w:tc>
        <w:tc>
          <w:tcPr>
            <w:tcW w:w="828" w:type="dxa"/>
          </w:tcPr>
          <w:p w14:paraId="1E419480" w14:textId="77777777" w:rsidR="00B80E4F" w:rsidRPr="005063D0" w:rsidRDefault="00B80E4F">
            <w:pPr>
              <w:jc w:val="center"/>
              <w:rPr>
                <w:rFonts w:cstheme="minorHAnsi"/>
                <w:b/>
                <w:bCs/>
                <w:szCs w:val="22"/>
                <w:lang w:val="en-AU"/>
              </w:rPr>
            </w:pPr>
            <w:r w:rsidRPr="005063D0">
              <w:rPr>
                <w:rFonts w:cstheme="minorHAnsi"/>
                <w:b/>
                <w:bCs/>
                <w:szCs w:val="22"/>
                <w:lang w:val="en-AU"/>
              </w:rPr>
              <w:t>W</w:t>
            </w:r>
          </w:p>
        </w:tc>
        <w:tc>
          <w:tcPr>
            <w:tcW w:w="828" w:type="dxa"/>
          </w:tcPr>
          <w:p w14:paraId="54EAACF1" w14:textId="77777777" w:rsidR="00B80E4F" w:rsidRPr="005063D0" w:rsidRDefault="00B80E4F">
            <w:pPr>
              <w:jc w:val="center"/>
              <w:rPr>
                <w:rFonts w:cstheme="minorHAnsi"/>
                <w:b/>
                <w:bCs/>
                <w:szCs w:val="22"/>
                <w:lang w:val="en-AU"/>
              </w:rPr>
            </w:pPr>
            <w:r w:rsidRPr="005063D0">
              <w:rPr>
                <w:rFonts w:cstheme="minorHAnsi"/>
                <w:b/>
                <w:bCs/>
                <w:szCs w:val="22"/>
                <w:lang w:val="en-AU"/>
              </w:rPr>
              <w:t>S/L</w:t>
            </w:r>
          </w:p>
        </w:tc>
        <w:tc>
          <w:tcPr>
            <w:tcW w:w="828" w:type="dxa"/>
          </w:tcPr>
          <w:p w14:paraId="49F98D77" w14:textId="77777777" w:rsidR="00B80E4F" w:rsidRPr="005063D0" w:rsidRDefault="00B80E4F">
            <w:pPr>
              <w:jc w:val="center"/>
              <w:rPr>
                <w:rFonts w:cstheme="minorHAnsi"/>
                <w:b/>
                <w:bCs/>
                <w:szCs w:val="22"/>
                <w:lang w:val="en-AU"/>
              </w:rPr>
            </w:pPr>
            <w:r w:rsidRPr="005063D0">
              <w:rPr>
                <w:rFonts w:cstheme="minorHAnsi"/>
                <w:b/>
                <w:bCs/>
                <w:szCs w:val="22"/>
                <w:lang w:val="en-AU"/>
              </w:rPr>
              <w:t>R/V</w:t>
            </w:r>
          </w:p>
        </w:tc>
        <w:tc>
          <w:tcPr>
            <w:tcW w:w="828" w:type="dxa"/>
          </w:tcPr>
          <w:p w14:paraId="05B4E800" w14:textId="77777777" w:rsidR="00B80E4F" w:rsidRPr="005063D0" w:rsidRDefault="00B80E4F">
            <w:pPr>
              <w:jc w:val="center"/>
              <w:rPr>
                <w:rFonts w:cstheme="minorHAnsi"/>
                <w:b/>
                <w:bCs/>
                <w:szCs w:val="22"/>
                <w:lang w:val="en-AU"/>
              </w:rPr>
            </w:pPr>
            <w:r w:rsidRPr="005063D0">
              <w:rPr>
                <w:rFonts w:cstheme="minorHAnsi"/>
                <w:b/>
                <w:bCs/>
                <w:szCs w:val="22"/>
                <w:lang w:val="en-AU"/>
              </w:rPr>
              <w:t>W</w:t>
            </w:r>
          </w:p>
        </w:tc>
      </w:tr>
      <w:tr w:rsidR="009168D0" w:rsidRPr="005063D0" w14:paraId="5D6B1AD8" w14:textId="77777777" w:rsidTr="30CBFFE5">
        <w:trPr>
          <w:trHeight w:val="20"/>
        </w:trPr>
        <w:tc>
          <w:tcPr>
            <w:tcW w:w="1460" w:type="dxa"/>
            <w:hideMark/>
          </w:tcPr>
          <w:p w14:paraId="715BA31D" w14:textId="77777777" w:rsidR="009168D0" w:rsidRPr="005063D0" w:rsidRDefault="36A51C4E" w:rsidP="30CBFFE5">
            <w:pPr>
              <w:rPr>
                <w:sz w:val="18"/>
                <w:szCs w:val="18"/>
                <w:lang w:val="en-AU"/>
              </w:rPr>
            </w:pPr>
            <w:r w:rsidRPr="30CBFFE5">
              <w:rPr>
                <w:sz w:val="18"/>
                <w:szCs w:val="18"/>
                <w:lang w:val="en-AU"/>
              </w:rPr>
              <w:t>Primary</w:t>
            </w:r>
          </w:p>
        </w:tc>
        <w:tc>
          <w:tcPr>
            <w:tcW w:w="1046" w:type="dxa"/>
            <w:vAlign w:val="bottom"/>
          </w:tcPr>
          <w:p w14:paraId="638D83BF" w14:textId="1C6DE93A" w:rsidR="009168D0" w:rsidRPr="009168D0" w:rsidRDefault="36A51C4E" w:rsidP="30CBFFE5">
            <w:pPr>
              <w:jc w:val="right"/>
              <w:rPr>
                <w:sz w:val="18"/>
                <w:szCs w:val="18"/>
                <w:lang w:val="en-AU"/>
              </w:rPr>
            </w:pPr>
            <w:r w:rsidRPr="30CBFFE5">
              <w:rPr>
                <w:color w:val="000000" w:themeColor="text2"/>
                <w:sz w:val="18"/>
                <w:szCs w:val="18"/>
              </w:rPr>
              <w:t>6,926</w:t>
            </w:r>
          </w:p>
        </w:tc>
        <w:tc>
          <w:tcPr>
            <w:tcW w:w="723" w:type="dxa"/>
            <w:vAlign w:val="bottom"/>
          </w:tcPr>
          <w:p w14:paraId="47042C19" w14:textId="6EC7DDBE" w:rsidR="009168D0" w:rsidRPr="009168D0" w:rsidRDefault="36A51C4E" w:rsidP="30CBFFE5">
            <w:pPr>
              <w:jc w:val="right"/>
              <w:rPr>
                <w:sz w:val="18"/>
                <w:szCs w:val="18"/>
                <w:lang w:val="en-AU"/>
              </w:rPr>
            </w:pPr>
            <w:r w:rsidRPr="30CBFFE5">
              <w:rPr>
                <w:color w:val="000000" w:themeColor="text2"/>
                <w:sz w:val="18"/>
                <w:szCs w:val="18"/>
              </w:rPr>
              <w:t>6,944</w:t>
            </w:r>
          </w:p>
        </w:tc>
        <w:tc>
          <w:tcPr>
            <w:tcW w:w="723" w:type="dxa"/>
            <w:vAlign w:val="bottom"/>
          </w:tcPr>
          <w:p w14:paraId="061CA2A3" w14:textId="0A9FBA83" w:rsidR="009168D0" w:rsidRPr="009168D0" w:rsidRDefault="36A51C4E" w:rsidP="30CBFFE5">
            <w:pPr>
              <w:jc w:val="right"/>
              <w:rPr>
                <w:sz w:val="18"/>
                <w:szCs w:val="18"/>
                <w:lang w:val="en-AU"/>
              </w:rPr>
            </w:pPr>
            <w:r w:rsidRPr="30CBFFE5">
              <w:rPr>
                <w:color w:val="000000" w:themeColor="text2"/>
                <w:sz w:val="18"/>
                <w:szCs w:val="18"/>
              </w:rPr>
              <w:t>6,940</w:t>
            </w:r>
          </w:p>
        </w:tc>
        <w:tc>
          <w:tcPr>
            <w:tcW w:w="717" w:type="dxa"/>
            <w:vAlign w:val="bottom"/>
          </w:tcPr>
          <w:p w14:paraId="1397FBBE" w14:textId="79E82C61" w:rsidR="009168D0" w:rsidRPr="009168D0" w:rsidRDefault="36A51C4E" w:rsidP="30CBFFE5">
            <w:pPr>
              <w:jc w:val="right"/>
              <w:rPr>
                <w:sz w:val="18"/>
                <w:szCs w:val="18"/>
                <w:lang w:val="en-AU"/>
              </w:rPr>
            </w:pPr>
            <w:r w:rsidRPr="30CBFFE5">
              <w:rPr>
                <w:color w:val="000000" w:themeColor="text2"/>
                <w:sz w:val="18"/>
                <w:szCs w:val="18"/>
              </w:rPr>
              <w:t>7,755</w:t>
            </w:r>
          </w:p>
        </w:tc>
        <w:tc>
          <w:tcPr>
            <w:tcW w:w="717" w:type="dxa"/>
            <w:vAlign w:val="bottom"/>
          </w:tcPr>
          <w:p w14:paraId="48A16829" w14:textId="7DC5372C" w:rsidR="009168D0" w:rsidRPr="009168D0" w:rsidRDefault="36A51C4E" w:rsidP="30CBFFE5">
            <w:pPr>
              <w:jc w:val="right"/>
              <w:rPr>
                <w:sz w:val="18"/>
                <w:szCs w:val="18"/>
                <w:lang w:val="en-AU"/>
              </w:rPr>
            </w:pPr>
            <w:r w:rsidRPr="30CBFFE5">
              <w:rPr>
                <w:color w:val="000000" w:themeColor="text2"/>
                <w:sz w:val="18"/>
                <w:szCs w:val="18"/>
              </w:rPr>
              <w:t>7,771</w:t>
            </w:r>
          </w:p>
        </w:tc>
        <w:tc>
          <w:tcPr>
            <w:tcW w:w="717" w:type="dxa"/>
            <w:vAlign w:val="bottom"/>
          </w:tcPr>
          <w:p w14:paraId="7325D950" w14:textId="3ACE1A6D" w:rsidR="009168D0" w:rsidRPr="009168D0" w:rsidRDefault="36A51C4E" w:rsidP="30CBFFE5">
            <w:pPr>
              <w:jc w:val="right"/>
              <w:rPr>
                <w:sz w:val="18"/>
                <w:szCs w:val="18"/>
                <w:lang w:val="en-AU"/>
              </w:rPr>
            </w:pPr>
            <w:r w:rsidRPr="30CBFFE5">
              <w:rPr>
                <w:color w:val="000000" w:themeColor="text2"/>
                <w:sz w:val="18"/>
                <w:szCs w:val="18"/>
              </w:rPr>
              <w:t>7,766</w:t>
            </w:r>
          </w:p>
        </w:tc>
        <w:tc>
          <w:tcPr>
            <w:tcW w:w="828" w:type="dxa"/>
            <w:vAlign w:val="bottom"/>
          </w:tcPr>
          <w:p w14:paraId="0E0ECBE6" w14:textId="678A4E4D" w:rsidR="009168D0" w:rsidRPr="009168D0" w:rsidRDefault="36A51C4E" w:rsidP="30CBFFE5">
            <w:pPr>
              <w:jc w:val="right"/>
              <w:rPr>
                <w:sz w:val="18"/>
                <w:szCs w:val="18"/>
                <w:lang w:val="en-AU"/>
              </w:rPr>
            </w:pPr>
            <w:r w:rsidRPr="30CBFFE5">
              <w:rPr>
                <w:color w:val="000000" w:themeColor="text2"/>
                <w:sz w:val="18"/>
                <w:szCs w:val="18"/>
              </w:rPr>
              <w:t>13,038</w:t>
            </w:r>
          </w:p>
        </w:tc>
        <w:tc>
          <w:tcPr>
            <w:tcW w:w="828" w:type="dxa"/>
            <w:vAlign w:val="bottom"/>
          </w:tcPr>
          <w:p w14:paraId="68B0F784" w14:textId="2DD8505A" w:rsidR="009168D0" w:rsidRPr="009168D0" w:rsidRDefault="36A51C4E" w:rsidP="30CBFFE5">
            <w:pPr>
              <w:jc w:val="right"/>
              <w:rPr>
                <w:sz w:val="18"/>
                <w:szCs w:val="18"/>
                <w:lang w:val="en-AU"/>
              </w:rPr>
            </w:pPr>
            <w:r w:rsidRPr="30CBFFE5">
              <w:rPr>
                <w:color w:val="000000" w:themeColor="text2"/>
                <w:sz w:val="18"/>
                <w:szCs w:val="18"/>
              </w:rPr>
              <w:t>13,046</w:t>
            </w:r>
          </w:p>
        </w:tc>
        <w:tc>
          <w:tcPr>
            <w:tcW w:w="828" w:type="dxa"/>
            <w:vAlign w:val="bottom"/>
          </w:tcPr>
          <w:p w14:paraId="68146F4C" w14:textId="3D7771CA" w:rsidR="009168D0" w:rsidRPr="009168D0" w:rsidRDefault="36A51C4E" w:rsidP="30CBFFE5">
            <w:pPr>
              <w:jc w:val="right"/>
              <w:rPr>
                <w:sz w:val="18"/>
                <w:szCs w:val="18"/>
                <w:lang w:val="en-AU"/>
              </w:rPr>
            </w:pPr>
            <w:r w:rsidRPr="30CBFFE5">
              <w:rPr>
                <w:color w:val="000000" w:themeColor="text2"/>
                <w:sz w:val="18"/>
                <w:szCs w:val="18"/>
              </w:rPr>
              <w:t>13,043</w:t>
            </w:r>
          </w:p>
        </w:tc>
        <w:tc>
          <w:tcPr>
            <w:tcW w:w="828" w:type="dxa"/>
            <w:vAlign w:val="bottom"/>
          </w:tcPr>
          <w:p w14:paraId="72FEA979" w14:textId="2BCAF7C3" w:rsidR="009168D0" w:rsidRPr="009168D0" w:rsidRDefault="36A51C4E" w:rsidP="30CBFFE5">
            <w:pPr>
              <w:jc w:val="right"/>
              <w:rPr>
                <w:sz w:val="18"/>
                <w:szCs w:val="18"/>
                <w:lang w:val="en-AU"/>
              </w:rPr>
            </w:pPr>
            <w:r w:rsidRPr="30CBFFE5">
              <w:rPr>
                <w:color w:val="000000" w:themeColor="text2"/>
                <w:sz w:val="18"/>
                <w:szCs w:val="18"/>
              </w:rPr>
              <w:t>7,693</w:t>
            </w:r>
          </w:p>
        </w:tc>
        <w:tc>
          <w:tcPr>
            <w:tcW w:w="828" w:type="dxa"/>
            <w:vAlign w:val="bottom"/>
          </w:tcPr>
          <w:p w14:paraId="2EB87241" w14:textId="3A5F8E91" w:rsidR="009168D0" w:rsidRPr="009168D0" w:rsidRDefault="36A51C4E" w:rsidP="30CBFFE5">
            <w:pPr>
              <w:jc w:val="right"/>
              <w:rPr>
                <w:sz w:val="18"/>
                <w:szCs w:val="18"/>
                <w:lang w:val="en-AU"/>
              </w:rPr>
            </w:pPr>
            <w:r w:rsidRPr="30CBFFE5">
              <w:rPr>
                <w:color w:val="000000" w:themeColor="text2"/>
                <w:sz w:val="18"/>
                <w:szCs w:val="18"/>
              </w:rPr>
              <w:t>7,702</w:t>
            </w:r>
          </w:p>
        </w:tc>
        <w:tc>
          <w:tcPr>
            <w:tcW w:w="828" w:type="dxa"/>
            <w:vAlign w:val="bottom"/>
          </w:tcPr>
          <w:p w14:paraId="750405A5" w14:textId="6AA1C5D7" w:rsidR="009168D0" w:rsidRPr="009168D0" w:rsidRDefault="36A51C4E" w:rsidP="30CBFFE5">
            <w:pPr>
              <w:jc w:val="right"/>
              <w:rPr>
                <w:sz w:val="18"/>
                <w:szCs w:val="18"/>
                <w:lang w:val="en-AU"/>
              </w:rPr>
            </w:pPr>
            <w:r w:rsidRPr="30CBFFE5">
              <w:rPr>
                <w:color w:val="000000" w:themeColor="text2"/>
                <w:sz w:val="18"/>
                <w:szCs w:val="18"/>
              </w:rPr>
              <w:t>7,704</w:t>
            </w:r>
          </w:p>
        </w:tc>
        <w:tc>
          <w:tcPr>
            <w:tcW w:w="828" w:type="dxa"/>
            <w:vAlign w:val="bottom"/>
          </w:tcPr>
          <w:p w14:paraId="36598992" w14:textId="2B1DD6DE" w:rsidR="009168D0" w:rsidRPr="009168D0" w:rsidRDefault="36A51C4E" w:rsidP="30CBFFE5">
            <w:pPr>
              <w:jc w:val="right"/>
              <w:rPr>
                <w:sz w:val="18"/>
                <w:szCs w:val="18"/>
                <w:lang w:val="en-AU"/>
              </w:rPr>
            </w:pPr>
            <w:r w:rsidRPr="30CBFFE5">
              <w:rPr>
                <w:color w:val="000000" w:themeColor="text2"/>
                <w:sz w:val="18"/>
                <w:szCs w:val="18"/>
              </w:rPr>
              <w:t>35,411</w:t>
            </w:r>
          </w:p>
        </w:tc>
        <w:tc>
          <w:tcPr>
            <w:tcW w:w="828" w:type="dxa"/>
            <w:vAlign w:val="bottom"/>
          </w:tcPr>
          <w:p w14:paraId="23FF7EFB" w14:textId="5E216032" w:rsidR="009168D0" w:rsidRPr="009168D0" w:rsidRDefault="36A51C4E" w:rsidP="30CBFFE5">
            <w:pPr>
              <w:jc w:val="right"/>
              <w:rPr>
                <w:sz w:val="18"/>
                <w:szCs w:val="18"/>
                <w:lang w:val="en-AU"/>
              </w:rPr>
            </w:pPr>
            <w:r w:rsidRPr="30CBFFE5">
              <w:rPr>
                <w:color w:val="000000" w:themeColor="text2"/>
                <w:sz w:val="18"/>
                <w:szCs w:val="18"/>
              </w:rPr>
              <w:t>35,462</w:t>
            </w:r>
          </w:p>
        </w:tc>
        <w:tc>
          <w:tcPr>
            <w:tcW w:w="828" w:type="dxa"/>
            <w:vAlign w:val="bottom"/>
          </w:tcPr>
          <w:p w14:paraId="1BB72DF7" w14:textId="21FCF6E4" w:rsidR="009168D0" w:rsidRPr="009168D0" w:rsidRDefault="36A51C4E" w:rsidP="30CBFFE5">
            <w:pPr>
              <w:jc w:val="right"/>
              <w:rPr>
                <w:sz w:val="18"/>
                <w:szCs w:val="18"/>
                <w:lang w:val="en-AU"/>
              </w:rPr>
            </w:pPr>
            <w:r w:rsidRPr="30CBFFE5">
              <w:rPr>
                <w:color w:val="000000" w:themeColor="text2"/>
                <w:sz w:val="18"/>
                <w:szCs w:val="18"/>
              </w:rPr>
              <w:t>35,452</w:t>
            </w:r>
          </w:p>
        </w:tc>
      </w:tr>
      <w:tr w:rsidR="009168D0" w:rsidRPr="005063D0" w14:paraId="355B7A74" w14:textId="77777777" w:rsidTr="30CBFFE5">
        <w:trPr>
          <w:trHeight w:val="20"/>
        </w:trPr>
        <w:tc>
          <w:tcPr>
            <w:tcW w:w="1460" w:type="dxa"/>
            <w:hideMark/>
          </w:tcPr>
          <w:p w14:paraId="70F1C08F" w14:textId="77777777" w:rsidR="009168D0" w:rsidRPr="005063D0" w:rsidRDefault="36A51C4E" w:rsidP="30CBFFE5">
            <w:pPr>
              <w:ind w:right="390"/>
              <w:rPr>
                <w:sz w:val="18"/>
                <w:szCs w:val="18"/>
                <w:lang w:val="en-AU"/>
              </w:rPr>
            </w:pPr>
            <w:r w:rsidRPr="30CBFFE5">
              <w:rPr>
                <w:sz w:val="18"/>
                <w:szCs w:val="18"/>
                <w:lang w:val="en-AU"/>
              </w:rPr>
              <w:t>Primary / secondary combined</w:t>
            </w:r>
          </w:p>
        </w:tc>
        <w:tc>
          <w:tcPr>
            <w:tcW w:w="1046" w:type="dxa"/>
            <w:vAlign w:val="bottom"/>
          </w:tcPr>
          <w:p w14:paraId="057523F7" w14:textId="4BDF6C15" w:rsidR="009168D0" w:rsidRPr="009168D0" w:rsidRDefault="36A51C4E" w:rsidP="30CBFFE5">
            <w:pPr>
              <w:jc w:val="right"/>
              <w:rPr>
                <w:sz w:val="18"/>
                <w:szCs w:val="18"/>
                <w:lang w:val="en-AU"/>
              </w:rPr>
            </w:pPr>
            <w:r w:rsidRPr="30CBFFE5">
              <w:rPr>
                <w:color w:val="000000" w:themeColor="text2"/>
                <w:sz w:val="18"/>
                <w:szCs w:val="18"/>
              </w:rPr>
              <w:t>58</w:t>
            </w:r>
          </w:p>
        </w:tc>
        <w:tc>
          <w:tcPr>
            <w:tcW w:w="723" w:type="dxa"/>
            <w:vAlign w:val="bottom"/>
          </w:tcPr>
          <w:p w14:paraId="79F17180" w14:textId="671031DC" w:rsidR="009168D0" w:rsidRPr="009168D0" w:rsidRDefault="36A51C4E" w:rsidP="30CBFFE5">
            <w:pPr>
              <w:jc w:val="right"/>
              <w:rPr>
                <w:sz w:val="18"/>
                <w:szCs w:val="18"/>
                <w:lang w:val="en-AU"/>
              </w:rPr>
            </w:pPr>
            <w:r w:rsidRPr="30CBFFE5">
              <w:rPr>
                <w:color w:val="000000" w:themeColor="text2"/>
                <w:sz w:val="18"/>
                <w:szCs w:val="18"/>
              </w:rPr>
              <w:t>58</w:t>
            </w:r>
          </w:p>
        </w:tc>
        <w:tc>
          <w:tcPr>
            <w:tcW w:w="723" w:type="dxa"/>
            <w:vAlign w:val="bottom"/>
          </w:tcPr>
          <w:p w14:paraId="3E9C333C" w14:textId="3C0DD315" w:rsidR="009168D0" w:rsidRPr="009168D0" w:rsidRDefault="36A51C4E" w:rsidP="30CBFFE5">
            <w:pPr>
              <w:jc w:val="right"/>
              <w:rPr>
                <w:sz w:val="18"/>
                <w:szCs w:val="18"/>
                <w:lang w:val="en-AU"/>
              </w:rPr>
            </w:pPr>
            <w:r w:rsidRPr="30CBFFE5">
              <w:rPr>
                <w:color w:val="000000" w:themeColor="text2"/>
                <w:sz w:val="18"/>
                <w:szCs w:val="18"/>
              </w:rPr>
              <w:t>58</w:t>
            </w:r>
          </w:p>
        </w:tc>
        <w:tc>
          <w:tcPr>
            <w:tcW w:w="717" w:type="dxa"/>
            <w:vAlign w:val="bottom"/>
          </w:tcPr>
          <w:p w14:paraId="096668D4" w14:textId="037145FA" w:rsidR="009168D0" w:rsidRPr="009168D0" w:rsidRDefault="36A51C4E" w:rsidP="30CBFFE5">
            <w:pPr>
              <w:jc w:val="right"/>
              <w:rPr>
                <w:sz w:val="18"/>
                <w:szCs w:val="18"/>
                <w:lang w:val="en-AU"/>
              </w:rPr>
            </w:pPr>
            <w:r w:rsidRPr="30CBFFE5">
              <w:rPr>
                <w:color w:val="000000" w:themeColor="text2"/>
                <w:sz w:val="18"/>
                <w:szCs w:val="18"/>
              </w:rPr>
              <w:t>897</w:t>
            </w:r>
          </w:p>
        </w:tc>
        <w:tc>
          <w:tcPr>
            <w:tcW w:w="717" w:type="dxa"/>
            <w:vAlign w:val="bottom"/>
          </w:tcPr>
          <w:p w14:paraId="38D0534D" w14:textId="3E287BE0" w:rsidR="009168D0" w:rsidRPr="009168D0" w:rsidRDefault="36A51C4E" w:rsidP="30CBFFE5">
            <w:pPr>
              <w:jc w:val="right"/>
              <w:rPr>
                <w:sz w:val="18"/>
                <w:szCs w:val="18"/>
                <w:lang w:val="en-AU"/>
              </w:rPr>
            </w:pPr>
            <w:r w:rsidRPr="30CBFFE5">
              <w:rPr>
                <w:color w:val="000000" w:themeColor="text2"/>
                <w:sz w:val="18"/>
                <w:szCs w:val="18"/>
              </w:rPr>
              <w:t>890</w:t>
            </w:r>
          </w:p>
        </w:tc>
        <w:tc>
          <w:tcPr>
            <w:tcW w:w="717" w:type="dxa"/>
            <w:vAlign w:val="bottom"/>
          </w:tcPr>
          <w:p w14:paraId="2B1872FC" w14:textId="54742143" w:rsidR="009168D0" w:rsidRPr="009168D0" w:rsidRDefault="36A51C4E" w:rsidP="30CBFFE5">
            <w:pPr>
              <w:jc w:val="right"/>
              <w:rPr>
                <w:sz w:val="18"/>
                <w:szCs w:val="18"/>
                <w:lang w:val="en-AU"/>
              </w:rPr>
            </w:pPr>
            <w:r w:rsidRPr="30CBFFE5">
              <w:rPr>
                <w:color w:val="000000" w:themeColor="text2"/>
                <w:sz w:val="18"/>
                <w:szCs w:val="18"/>
              </w:rPr>
              <w:t>897</w:t>
            </w:r>
          </w:p>
        </w:tc>
        <w:tc>
          <w:tcPr>
            <w:tcW w:w="828" w:type="dxa"/>
            <w:vAlign w:val="bottom"/>
          </w:tcPr>
          <w:p w14:paraId="6400085C" w14:textId="1E27340F" w:rsidR="009168D0" w:rsidRPr="009168D0" w:rsidRDefault="36A51C4E" w:rsidP="30CBFFE5">
            <w:pPr>
              <w:jc w:val="right"/>
              <w:rPr>
                <w:sz w:val="18"/>
                <w:szCs w:val="18"/>
                <w:lang w:val="en-AU"/>
              </w:rPr>
            </w:pPr>
            <w:r w:rsidRPr="30CBFFE5">
              <w:rPr>
                <w:color w:val="000000" w:themeColor="text2"/>
                <w:sz w:val="18"/>
                <w:szCs w:val="18"/>
              </w:rPr>
              <w:t>705</w:t>
            </w:r>
          </w:p>
        </w:tc>
        <w:tc>
          <w:tcPr>
            <w:tcW w:w="828" w:type="dxa"/>
            <w:vAlign w:val="bottom"/>
          </w:tcPr>
          <w:p w14:paraId="704D90F4" w14:textId="11939553" w:rsidR="009168D0" w:rsidRPr="009168D0" w:rsidRDefault="36A51C4E" w:rsidP="30CBFFE5">
            <w:pPr>
              <w:jc w:val="right"/>
              <w:rPr>
                <w:sz w:val="18"/>
                <w:szCs w:val="18"/>
                <w:lang w:val="en-AU"/>
              </w:rPr>
            </w:pPr>
            <w:r w:rsidRPr="30CBFFE5">
              <w:rPr>
                <w:color w:val="000000" w:themeColor="text2"/>
                <w:sz w:val="18"/>
                <w:szCs w:val="18"/>
              </w:rPr>
              <w:t>705</w:t>
            </w:r>
          </w:p>
        </w:tc>
        <w:tc>
          <w:tcPr>
            <w:tcW w:w="828" w:type="dxa"/>
            <w:vAlign w:val="bottom"/>
          </w:tcPr>
          <w:p w14:paraId="6ABED12E" w14:textId="1CF1D3CC" w:rsidR="009168D0" w:rsidRPr="009168D0" w:rsidRDefault="36A51C4E" w:rsidP="30CBFFE5">
            <w:pPr>
              <w:jc w:val="right"/>
              <w:rPr>
                <w:sz w:val="18"/>
                <w:szCs w:val="18"/>
                <w:lang w:val="en-AU"/>
              </w:rPr>
            </w:pPr>
            <w:r w:rsidRPr="30CBFFE5">
              <w:rPr>
                <w:color w:val="000000" w:themeColor="text2"/>
                <w:sz w:val="18"/>
                <w:szCs w:val="18"/>
              </w:rPr>
              <w:t>704</w:t>
            </w:r>
          </w:p>
        </w:tc>
        <w:tc>
          <w:tcPr>
            <w:tcW w:w="828" w:type="dxa"/>
            <w:vAlign w:val="bottom"/>
          </w:tcPr>
          <w:p w14:paraId="356BCB52" w14:textId="50485008" w:rsidR="009168D0" w:rsidRPr="009168D0" w:rsidRDefault="36A51C4E" w:rsidP="30CBFFE5">
            <w:pPr>
              <w:jc w:val="right"/>
              <w:rPr>
                <w:sz w:val="18"/>
                <w:szCs w:val="18"/>
                <w:lang w:val="en-AU"/>
              </w:rPr>
            </w:pPr>
            <w:r w:rsidRPr="30CBFFE5">
              <w:rPr>
                <w:color w:val="000000" w:themeColor="text2"/>
                <w:sz w:val="18"/>
                <w:szCs w:val="18"/>
              </w:rPr>
              <w:t>2,480</w:t>
            </w:r>
          </w:p>
        </w:tc>
        <w:tc>
          <w:tcPr>
            <w:tcW w:w="828" w:type="dxa"/>
            <w:vAlign w:val="bottom"/>
          </w:tcPr>
          <w:p w14:paraId="0363DB10" w14:textId="1F9AEBCE" w:rsidR="009168D0" w:rsidRPr="009168D0" w:rsidRDefault="36A51C4E" w:rsidP="30CBFFE5">
            <w:pPr>
              <w:jc w:val="right"/>
              <w:rPr>
                <w:sz w:val="18"/>
                <w:szCs w:val="18"/>
                <w:lang w:val="en-AU"/>
              </w:rPr>
            </w:pPr>
            <w:r w:rsidRPr="30CBFFE5">
              <w:rPr>
                <w:color w:val="000000" w:themeColor="text2"/>
                <w:sz w:val="18"/>
                <w:szCs w:val="18"/>
              </w:rPr>
              <w:t>2,486</w:t>
            </w:r>
          </w:p>
        </w:tc>
        <w:tc>
          <w:tcPr>
            <w:tcW w:w="828" w:type="dxa"/>
            <w:vAlign w:val="bottom"/>
          </w:tcPr>
          <w:p w14:paraId="28D7B939" w14:textId="781357B7" w:rsidR="009168D0" w:rsidRPr="009168D0" w:rsidRDefault="36A51C4E" w:rsidP="30CBFFE5">
            <w:pPr>
              <w:jc w:val="right"/>
              <w:rPr>
                <w:sz w:val="18"/>
                <w:szCs w:val="18"/>
                <w:lang w:val="en-AU"/>
              </w:rPr>
            </w:pPr>
            <w:r w:rsidRPr="30CBFFE5">
              <w:rPr>
                <w:color w:val="000000" w:themeColor="text2"/>
                <w:sz w:val="18"/>
                <w:szCs w:val="18"/>
              </w:rPr>
              <w:t>2,489</w:t>
            </w:r>
          </w:p>
        </w:tc>
        <w:tc>
          <w:tcPr>
            <w:tcW w:w="828" w:type="dxa"/>
            <w:vAlign w:val="bottom"/>
          </w:tcPr>
          <w:p w14:paraId="76E99353" w14:textId="6F3980DF" w:rsidR="009168D0" w:rsidRPr="009168D0" w:rsidRDefault="36A51C4E" w:rsidP="30CBFFE5">
            <w:pPr>
              <w:jc w:val="right"/>
              <w:rPr>
                <w:sz w:val="18"/>
                <w:szCs w:val="18"/>
                <w:lang w:val="en-AU"/>
              </w:rPr>
            </w:pPr>
            <w:r w:rsidRPr="30CBFFE5">
              <w:rPr>
                <w:color w:val="000000" w:themeColor="text2"/>
                <w:sz w:val="18"/>
                <w:szCs w:val="18"/>
              </w:rPr>
              <w:t>4,140</w:t>
            </w:r>
          </w:p>
        </w:tc>
        <w:tc>
          <w:tcPr>
            <w:tcW w:w="828" w:type="dxa"/>
            <w:vAlign w:val="bottom"/>
          </w:tcPr>
          <w:p w14:paraId="79C5CC43" w14:textId="2396BB6E" w:rsidR="009168D0" w:rsidRPr="009168D0" w:rsidRDefault="36A51C4E" w:rsidP="30CBFFE5">
            <w:pPr>
              <w:jc w:val="right"/>
              <w:rPr>
                <w:sz w:val="18"/>
                <w:szCs w:val="18"/>
                <w:lang w:val="en-AU"/>
              </w:rPr>
            </w:pPr>
            <w:r w:rsidRPr="30CBFFE5">
              <w:rPr>
                <w:color w:val="000000" w:themeColor="text2"/>
                <w:sz w:val="18"/>
                <w:szCs w:val="18"/>
              </w:rPr>
              <w:t>4,139</w:t>
            </w:r>
          </w:p>
        </w:tc>
        <w:tc>
          <w:tcPr>
            <w:tcW w:w="828" w:type="dxa"/>
            <w:vAlign w:val="bottom"/>
          </w:tcPr>
          <w:p w14:paraId="343A22F2" w14:textId="0B5DFABB" w:rsidR="009168D0" w:rsidRPr="009168D0" w:rsidRDefault="36A51C4E" w:rsidP="30CBFFE5">
            <w:pPr>
              <w:jc w:val="right"/>
              <w:rPr>
                <w:sz w:val="18"/>
                <w:szCs w:val="18"/>
                <w:lang w:val="en-AU"/>
              </w:rPr>
            </w:pPr>
            <w:r w:rsidRPr="30CBFFE5">
              <w:rPr>
                <w:color w:val="000000" w:themeColor="text2"/>
                <w:sz w:val="18"/>
                <w:szCs w:val="18"/>
              </w:rPr>
              <w:t>4,148</w:t>
            </w:r>
          </w:p>
        </w:tc>
      </w:tr>
      <w:tr w:rsidR="009168D0" w:rsidRPr="005063D0" w14:paraId="13CAD673" w14:textId="77777777" w:rsidTr="30CBFFE5">
        <w:trPr>
          <w:trHeight w:val="20"/>
        </w:trPr>
        <w:tc>
          <w:tcPr>
            <w:tcW w:w="1460" w:type="dxa"/>
            <w:hideMark/>
          </w:tcPr>
          <w:p w14:paraId="11757422" w14:textId="77777777" w:rsidR="009168D0" w:rsidRPr="005063D0" w:rsidRDefault="36A51C4E" w:rsidP="30CBFFE5">
            <w:pPr>
              <w:rPr>
                <w:sz w:val="18"/>
                <w:szCs w:val="18"/>
                <w:lang w:val="en-AU"/>
              </w:rPr>
            </w:pPr>
            <w:r w:rsidRPr="30CBFFE5">
              <w:rPr>
                <w:sz w:val="18"/>
                <w:szCs w:val="18"/>
                <w:lang w:val="en-AU"/>
              </w:rPr>
              <w:t>Secondary</w:t>
            </w:r>
          </w:p>
        </w:tc>
        <w:tc>
          <w:tcPr>
            <w:tcW w:w="1046" w:type="dxa"/>
            <w:vAlign w:val="bottom"/>
          </w:tcPr>
          <w:p w14:paraId="61F4F479" w14:textId="18365D99" w:rsidR="009168D0" w:rsidRPr="009168D0" w:rsidRDefault="36A51C4E" w:rsidP="30CBFFE5">
            <w:pPr>
              <w:jc w:val="right"/>
              <w:rPr>
                <w:sz w:val="18"/>
                <w:szCs w:val="18"/>
                <w:lang w:val="en-AU"/>
              </w:rPr>
            </w:pPr>
            <w:r w:rsidRPr="30CBFFE5">
              <w:rPr>
                <w:color w:val="000000" w:themeColor="text2"/>
                <w:sz w:val="18"/>
                <w:szCs w:val="18"/>
              </w:rPr>
              <w:t>1,563</w:t>
            </w:r>
          </w:p>
        </w:tc>
        <w:tc>
          <w:tcPr>
            <w:tcW w:w="723" w:type="dxa"/>
            <w:vAlign w:val="bottom"/>
          </w:tcPr>
          <w:p w14:paraId="0D53A1AC" w14:textId="48CB984B" w:rsidR="009168D0" w:rsidRPr="009168D0" w:rsidRDefault="36A51C4E" w:rsidP="30CBFFE5">
            <w:pPr>
              <w:jc w:val="right"/>
              <w:rPr>
                <w:sz w:val="18"/>
                <w:szCs w:val="18"/>
                <w:lang w:val="en-AU"/>
              </w:rPr>
            </w:pPr>
            <w:r w:rsidRPr="30CBFFE5">
              <w:rPr>
                <w:color w:val="000000" w:themeColor="text2"/>
                <w:sz w:val="18"/>
                <w:szCs w:val="18"/>
              </w:rPr>
              <w:t>1,563</w:t>
            </w:r>
          </w:p>
        </w:tc>
        <w:tc>
          <w:tcPr>
            <w:tcW w:w="723" w:type="dxa"/>
            <w:vAlign w:val="bottom"/>
          </w:tcPr>
          <w:p w14:paraId="5C6E038C" w14:textId="66F63D86" w:rsidR="009168D0" w:rsidRPr="009168D0" w:rsidRDefault="36A51C4E" w:rsidP="30CBFFE5">
            <w:pPr>
              <w:jc w:val="right"/>
              <w:rPr>
                <w:sz w:val="18"/>
                <w:szCs w:val="18"/>
                <w:lang w:val="en-AU"/>
              </w:rPr>
            </w:pPr>
            <w:r w:rsidRPr="30CBFFE5">
              <w:rPr>
                <w:color w:val="000000" w:themeColor="text2"/>
                <w:sz w:val="18"/>
                <w:szCs w:val="18"/>
              </w:rPr>
              <w:t>1,561</w:t>
            </w:r>
          </w:p>
        </w:tc>
        <w:tc>
          <w:tcPr>
            <w:tcW w:w="717" w:type="dxa"/>
            <w:vAlign w:val="bottom"/>
          </w:tcPr>
          <w:p w14:paraId="038AF751" w14:textId="069BA749" w:rsidR="009168D0" w:rsidRPr="009168D0" w:rsidRDefault="36A51C4E" w:rsidP="30CBFFE5">
            <w:pPr>
              <w:jc w:val="right"/>
              <w:rPr>
                <w:sz w:val="18"/>
                <w:szCs w:val="18"/>
                <w:lang w:val="en-AU"/>
              </w:rPr>
            </w:pPr>
            <w:r w:rsidRPr="30CBFFE5">
              <w:rPr>
                <w:color w:val="000000" w:themeColor="text2"/>
                <w:sz w:val="18"/>
                <w:szCs w:val="18"/>
              </w:rPr>
              <w:t>794</w:t>
            </w:r>
          </w:p>
        </w:tc>
        <w:tc>
          <w:tcPr>
            <w:tcW w:w="717" w:type="dxa"/>
            <w:vAlign w:val="bottom"/>
          </w:tcPr>
          <w:p w14:paraId="053E8FA8" w14:textId="2A8A66A5" w:rsidR="009168D0" w:rsidRPr="009168D0" w:rsidRDefault="36A51C4E" w:rsidP="30CBFFE5">
            <w:pPr>
              <w:jc w:val="right"/>
              <w:rPr>
                <w:sz w:val="18"/>
                <w:szCs w:val="18"/>
                <w:lang w:val="en-AU"/>
              </w:rPr>
            </w:pPr>
            <w:r w:rsidRPr="30CBFFE5">
              <w:rPr>
                <w:color w:val="000000" w:themeColor="text2"/>
                <w:sz w:val="18"/>
                <w:szCs w:val="18"/>
              </w:rPr>
              <w:t>793</w:t>
            </w:r>
          </w:p>
        </w:tc>
        <w:tc>
          <w:tcPr>
            <w:tcW w:w="717" w:type="dxa"/>
            <w:vAlign w:val="bottom"/>
          </w:tcPr>
          <w:p w14:paraId="4C19E078" w14:textId="35C153B0" w:rsidR="009168D0" w:rsidRPr="009168D0" w:rsidRDefault="36A51C4E" w:rsidP="30CBFFE5">
            <w:pPr>
              <w:jc w:val="right"/>
              <w:rPr>
                <w:sz w:val="18"/>
                <w:szCs w:val="18"/>
                <w:lang w:val="en-AU"/>
              </w:rPr>
            </w:pPr>
            <w:r w:rsidRPr="30CBFFE5">
              <w:rPr>
                <w:color w:val="000000" w:themeColor="text2"/>
                <w:sz w:val="18"/>
                <w:szCs w:val="18"/>
              </w:rPr>
              <w:t>795</w:t>
            </w:r>
          </w:p>
        </w:tc>
        <w:tc>
          <w:tcPr>
            <w:tcW w:w="828" w:type="dxa"/>
            <w:vAlign w:val="bottom"/>
          </w:tcPr>
          <w:p w14:paraId="17C53D87" w14:textId="19F7D78A" w:rsidR="009168D0" w:rsidRPr="009168D0" w:rsidRDefault="36A51C4E" w:rsidP="30CBFFE5">
            <w:pPr>
              <w:jc w:val="right"/>
              <w:rPr>
                <w:sz w:val="18"/>
                <w:szCs w:val="18"/>
                <w:lang w:val="en-AU"/>
              </w:rPr>
            </w:pPr>
            <w:r w:rsidRPr="30CBFFE5">
              <w:rPr>
                <w:color w:val="000000" w:themeColor="text2"/>
                <w:sz w:val="18"/>
                <w:szCs w:val="18"/>
              </w:rPr>
              <w:t>2,168</w:t>
            </w:r>
          </w:p>
        </w:tc>
        <w:tc>
          <w:tcPr>
            <w:tcW w:w="828" w:type="dxa"/>
            <w:vAlign w:val="bottom"/>
          </w:tcPr>
          <w:p w14:paraId="04D62708" w14:textId="346CD6C5" w:rsidR="009168D0" w:rsidRPr="009168D0" w:rsidRDefault="36A51C4E" w:rsidP="30CBFFE5">
            <w:pPr>
              <w:jc w:val="right"/>
              <w:rPr>
                <w:sz w:val="18"/>
                <w:szCs w:val="18"/>
                <w:lang w:val="en-AU"/>
              </w:rPr>
            </w:pPr>
            <w:r w:rsidRPr="30CBFFE5">
              <w:rPr>
                <w:color w:val="000000" w:themeColor="text2"/>
                <w:sz w:val="18"/>
                <w:szCs w:val="18"/>
              </w:rPr>
              <w:t>2,178</w:t>
            </w:r>
          </w:p>
        </w:tc>
        <w:tc>
          <w:tcPr>
            <w:tcW w:w="828" w:type="dxa"/>
            <w:vAlign w:val="bottom"/>
          </w:tcPr>
          <w:p w14:paraId="26A42038" w14:textId="71B968B1" w:rsidR="009168D0" w:rsidRPr="009168D0" w:rsidRDefault="36A51C4E" w:rsidP="30CBFFE5">
            <w:pPr>
              <w:jc w:val="right"/>
              <w:rPr>
                <w:sz w:val="18"/>
                <w:szCs w:val="18"/>
                <w:lang w:val="en-AU"/>
              </w:rPr>
            </w:pPr>
            <w:r w:rsidRPr="30CBFFE5">
              <w:rPr>
                <w:color w:val="000000" w:themeColor="text2"/>
                <w:sz w:val="18"/>
                <w:szCs w:val="18"/>
              </w:rPr>
              <w:t>2,182</w:t>
            </w:r>
          </w:p>
        </w:tc>
        <w:tc>
          <w:tcPr>
            <w:tcW w:w="828" w:type="dxa"/>
            <w:vAlign w:val="bottom"/>
          </w:tcPr>
          <w:p w14:paraId="0174D4AC" w14:textId="6D4A88D2" w:rsidR="009168D0" w:rsidRPr="009168D0" w:rsidRDefault="36A51C4E" w:rsidP="30CBFFE5">
            <w:pPr>
              <w:jc w:val="right"/>
              <w:rPr>
                <w:sz w:val="18"/>
                <w:szCs w:val="18"/>
                <w:lang w:val="en-AU"/>
              </w:rPr>
            </w:pPr>
            <w:r w:rsidRPr="30CBFFE5">
              <w:rPr>
                <w:color w:val="000000" w:themeColor="text2"/>
                <w:sz w:val="18"/>
                <w:szCs w:val="18"/>
              </w:rPr>
              <w:t>1,460</w:t>
            </w:r>
          </w:p>
        </w:tc>
        <w:tc>
          <w:tcPr>
            <w:tcW w:w="828" w:type="dxa"/>
            <w:vAlign w:val="bottom"/>
          </w:tcPr>
          <w:p w14:paraId="7A0F732B" w14:textId="61603AF7" w:rsidR="009168D0" w:rsidRPr="009168D0" w:rsidRDefault="36A51C4E" w:rsidP="30CBFFE5">
            <w:pPr>
              <w:jc w:val="right"/>
              <w:rPr>
                <w:sz w:val="18"/>
                <w:szCs w:val="18"/>
                <w:lang w:val="en-AU"/>
              </w:rPr>
            </w:pPr>
            <w:r w:rsidRPr="30CBFFE5">
              <w:rPr>
                <w:color w:val="000000" w:themeColor="text2"/>
                <w:sz w:val="18"/>
                <w:szCs w:val="18"/>
              </w:rPr>
              <w:t>1,452</w:t>
            </w:r>
          </w:p>
        </w:tc>
        <w:tc>
          <w:tcPr>
            <w:tcW w:w="828" w:type="dxa"/>
            <w:vAlign w:val="bottom"/>
          </w:tcPr>
          <w:p w14:paraId="3DC22AAA" w14:textId="2B280649" w:rsidR="009168D0" w:rsidRPr="009168D0" w:rsidRDefault="36A51C4E" w:rsidP="30CBFFE5">
            <w:pPr>
              <w:jc w:val="right"/>
              <w:rPr>
                <w:sz w:val="18"/>
                <w:szCs w:val="18"/>
                <w:lang w:val="en-AU"/>
              </w:rPr>
            </w:pPr>
            <w:r w:rsidRPr="30CBFFE5">
              <w:rPr>
                <w:color w:val="000000" w:themeColor="text2"/>
                <w:sz w:val="18"/>
                <w:szCs w:val="18"/>
              </w:rPr>
              <w:t>1,459</w:t>
            </w:r>
          </w:p>
        </w:tc>
        <w:tc>
          <w:tcPr>
            <w:tcW w:w="828" w:type="dxa"/>
            <w:vAlign w:val="bottom"/>
          </w:tcPr>
          <w:p w14:paraId="5CEB8C4E" w14:textId="57297ECB" w:rsidR="009168D0" w:rsidRPr="009168D0" w:rsidRDefault="36A51C4E" w:rsidP="30CBFFE5">
            <w:pPr>
              <w:jc w:val="right"/>
              <w:rPr>
                <w:sz w:val="18"/>
                <w:szCs w:val="18"/>
                <w:lang w:val="en-AU"/>
              </w:rPr>
            </w:pPr>
            <w:r w:rsidRPr="30CBFFE5">
              <w:rPr>
                <w:color w:val="000000" w:themeColor="text2"/>
                <w:sz w:val="18"/>
                <w:szCs w:val="18"/>
              </w:rPr>
              <w:t>5,985</w:t>
            </w:r>
          </w:p>
        </w:tc>
        <w:tc>
          <w:tcPr>
            <w:tcW w:w="828" w:type="dxa"/>
            <w:vAlign w:val="bottom"/>
          </w:tcPr>
          <w:p w14:paraId="5372704A" w14:textId="793D7077" w:rsidR="009168D0" w:rsidRPr="009168D0" w:rsidRDefault="36A51C4E" w:rsidP="30CBFFE5">
            <w:pPr>
              <w:jc w:val="right"/>
              <w:rPr>
                <w:sz w:val="18"/>
                <w:szCs w:val="18"/>
                <w:lang w:val="en-AU"/>
              </w:rPr>
            </w:pPr>
            <w:r w:rsidRPr="30CBFFE5">
              <w:rPr>
                <w:color w:val="000000" w:themeColor="text2"/>
                <w:sz w:val="18"/>
                <w:szCs w:val="18"/>
              </w:rPr>
              <w:t>5,986</w:t>
            </w:r>
          </w:p>
        </w:tc>
        <w:tc>
          <w:tcPr>
            <w:tcW w:w="828" w:type="dxa"/>
            <w:vAlign w:val="bottom"/>
          </w:tcPr>
          <w:p w14:paraId="684AAC8F" w14:textId="2260AD2A" w:rsidR="009168D0" w:rsidRPr="009168D0" w:rsidRDefault="36A51C4E" w:rsidP="30CBFFE5">
            <w:pPr>
              <w:jc w:val="right"/>
              <w:rPr>
                <w:sz w:val="18"/>
                <w:szCs w:val="18"/>
                <w:lang w:val="en-AU"/>
              </w:rPr>
            </w:pPr>
            <w:r w:rsidRPr="30CBFFE5">
              <w:rPr>
                <w:color w:val="000000" w:themeColor="text2"/>
                <w:sz w:val="18"/>
                <w:szCs w:val="18"/>
              </w:rPr>
              <w:t>5,997</w:t>
            </w:r>
          </w:p>
        </w:tc>
      </w:tr>
      <w:tr w:rsidR="009168D0" w:rsidRPr="005063D0" w14:paraId="01701BEE" w14:textId="77777777" w:rsidTr="30CBFFE5">
        <w:trPr>
          <w:trHeight w:val="20"/>
        </w:trPr>
        <w:tc>
          <w:tcPr>
            <w:tcW w:w="1460" w:type="dxa"/>
            <w:hideMark/>
          </w:tcPr>
          <w:p w14:paraId="6791ADDA" w14:textId="77777777" w:rsidR="009168D0" w:rsidRPr="005063D0" w:rsidRDefault="36A51C4E" w:rsidP="30CBFFE5">
            <w:pPr>
              <w:rPr>
                <w:b/>
                <w:bCs/>
                <w:sz w:val="18"/>
                <w:szCs w:val="18"/>
                <w:lang w:val="en-AU"/>
              </w:rPr>
            </w:pPr>
            <w:r w:rsidRPr="30CBFFE5">
              <w:rPr>
                <w:b/>
                <w:bCs/>
                <w:sz w:val="18"/>
                <w:szCs w:val="18"/>
                <w:lang w:val="en-AU"/>
              </w:rPr>
              <w:t>Total</w:t>
            </w:r>
          </w:p>
        </w:tc>
        <w:tc>
          <w:tcPr>
            <w:tcW w:w="1046" w:type="dxa"/>
            <w:vAlign w:val="bottom"/>
          </w:tcPr>
          <w:p w14:paraId="5AC76740" w14:textId="7F4E5509" w:rsidR="009168D0" w:rsidRPr="009168D0" w:rsidRDefault="36A51C4E" w:rsidP="30CBFFE5">
            <w:pPr>
              <w:jc w:val="right"/>
              <w:rPr>
                <w:b/>
                <w:bCs/>
                <w:sz w:val="18"/>
                <w:szCs w:val="18"/>
                <w:lang w:val="en-AU"/>
              </w:rPr>
            </w:pPr>
            <w:r w:rsidRPr="30CBFFE5">
              <w:rPr>
                <w:b/>
                <w:bCs/>
                <w:color w:val="000000" w:themeColor="text2"/>
                <w:sz w:val="18"/>
                <w:szCs w:val="18"/>
              </w:rPr>
              <w:t>8,547</w:t>
            </w:r>
          </w:p>
        </w:tc>
        <w:tc>
          <w:tcPr>
            <w:tcW w:w="723" w:type="dxa"/>
            <w:vAlign w:val="bottom"/>
          </w:tcPr>
          <w:p w14:paraId="2ED0E109" w14:textId="4512029A" w:rsidR="009168D0" w:rsidRPr="009168D0" w:rsidRDefault="36A51C4E" w:rsidP="30CBFFE5">
            <w:pPr>
              <w:jc w:val="right"/>
              <w:rPr>
                <w:b/>
                <w:bCs/>
                <w:sz w:val="18"/>
                <w:szCs w:val="18"/>
                <w:lang w:val="en-AU"/>
              </w:rPr>
            </w:pPr>
            <w:r w:rsidRPr="30CBFFE5">
              <w:rPr>
                <w:b/>
                <w:bCs/>
                <w:color w:val="000000" w:themeColor="text2"/>
                <w:sz w:val="18"/>
                <w:szCs w:val="18"/>
              </w:rPr>
              <w:t>8,565</w:t>
            </w:r>
          </w:p>
        </w:tc>
        <w:tc>
          <w:tcPr>
            <w:tcW w:w="723" w:type="dxa"/>
            <w:vAlign w:val="bottom"/>
          </w:tcPr>
          <w:p w14:paraId="1E55E77F" w14:textId="4EADB697" w:rsidR="009168D0" w:rsidRPr="009168D0" w:rsidRDefault="36A51C4E" w:rsidP="30CBFFE5">
            <w:pPr>
              <w:jc w:val="right"/>
              <w:rPr>
                <w:b/>
                <w:bCs/>
                <w:sz w:val="18"/>
                <w:szCs w:val="18"/>
                <w:lang w:val="en-AU"/>
              </w:rPr>
            </w:pPr>
            <w:r w:rsidRPr="30CBFFE5">
              <w:rPr>
                <w:b/>
                <w:bCs/>
                <w:color w:val="000000" w:themeColor="text2"/>
                <w:sz w:val="18"/>
                <w:szCs w:val="18"/>
              </w:rPr>
              <w:t>8,559</w:t>
            </w:r>
          </w:p>
        </w:tc>
        <w:tc>
          <w:tcPr>
            <w:tcW w:w="717" w:type="dxa"/>
            <w:vAlign w:val="bottom"/>
          </w:tcPr>
          <w:p w14:paraId="609EA2B7" w14:textId="25FD2EF6" w:rsidR="009168D0" w:rsidRPr="009168D0" w:rsidRDefault="36A51C4E" w:rsidP="30CBFFE5">
            <w:pPr>
              <w:jc w:val="right"/>
              <w:rPr>
                <w:b/>
                <w:bCs/>
                <w:sz w:val="18"/>
                <w:szCs w:val="18"/>
                <w:lang w:val="en-AU"/>
              </w:rPr>
            </w:pPr>
            <w:r w:rsidRPr="30CBFFE5">
              <w:rPr>
                <w:b/>
                <w:bCs/>
                <w:color w:val="000000" w:themeColor="text2"/>
                <w:sz w:val="18"/>
                <w:szCs w:val="18"/>
              </w:rPr>
              <w:t>9,446</w:t>
            </w:r>
          </w:p>
        </w:tc>
        <w:tc>
          <w:tcPr>
            <w:tcW w:w="717" w:type="dxa"/>
            <w:vAlign w:val="bottom"/>
          </w:tcPr>
          <w:p w14:paraId="40D52D6F" w14:textId="68FCF640" w:rsidR="009168D0" w:rsidRPr="009168D0" w:rsidRDefault="36A51C4E" w:rsidP="30CBFFE5">
            <w:pPr>
              <w:jc w:val="right"/>
              <w:rPr>
                <w:b/>
                <w:bCs/>
                <w:sz w:val="18"/>
                <w:szCs w:val="18"/>
                <w:lang w:val="en-AU"/>
              </w:rPr>
            </w:pPr>
            <w:r w:rsidRPr="30CBFFE5">
              <w:rPr>
                <w:b/>
                <w:bCs/>
                <w:color w:val="000000" w:themeColor="text2"/>
                <w:sz w:val="18"/>
                <w:szCs w:val="18"/>
              </w:rPr>
              <w:t>9,454</w:t>
            </w:r>
          </w:p>
        </w:tc>
        <w:tc>
          <w:tcPr>
            <w:tcW w:w="717" w:type="dxa"/>
            <w:vAlign w:val="bottom"/>
          </w:tcPr>
          <w:p w14:paraId="4D3CC4D4" w14:textId="03BC5A10" w:rsidR="009168D0" w:rsidRPr="009168D0" w:rsidRDefault="36A51C4E" w:rsidP="30CBFFE5">
            <w:pPr>
              <w:jc w:val="right"/>
              <w:rPr>
                <w:b/>
                <w:bCs/>
                <w:sz w:val="18"/>
                <w:szCs w:val="18"/>
                <w:lang w:val="en-AU"/>
              </w:rPr>
            </w:pPr>
            <w:r w:rsidRPr="30CBFFE5">
              <w:rPr>
                <w:b/>
                <w:bCs/>
                <w:color w:val="000000" w:themeColor="text2"/>
                <w:sz w:val="18"/>
                <w:szCs w:val="18"/>
              </w:rPr>
              <w:t>9,458</w:t>
            </w:r>
          </w:p>
        </w:tc>
        <w:tc>
          <w:tcPr>
            <w:tcW w:w="828" w:type="dxa"/>
            <w:vAlign w:val="bottom"/>
          </w:tcPr>
          <w:p w14:paraId="2F57DA20" w14:textId="1819DAE0" w:rsidR="009168D0" w:rsidRPr="009168D0" w:rsidRDefault="36A51C4E" w:rsidP="30CBFFE5">
            <w:pPr>
              <w:jc w:val="right"/>
              <w:rPr>
                <w:b/>
                <w:bCs/>
                <w:sz w:val="18"/>
                <w:szCs w:val="18"/>
                <w:lang w:val="en-AU"/>
              </w:rPr>
            </w:pPr>
            <w:r w:rsidRPr="30CBFFE5">
              <w:rPr>
                <w:b/>
                <w:bCs/>
                <w:color w:val="000000" w:themeColor="text2"/>
                <w:sz w:val="18"/>
                <w:szCs w:val="18"/>
              </w:rPr>
              <w:t>15,910</w:t>
            </w:r>
          </w:p>
        </w:tc>
        <w:tc>
          <w:tcPr>
            <w:tcW w:w="828" w:type="dxa"/>
            <w:vAlign w:val="bottom"/>
          </w:tcPr>
          <w:p w14:paraId="5857C0AF" w14:textId="03188670" w:rsidR="009168D0" w:rsidRPr="009168D0" w:rsidRDefault="36A51C4E" w:rsidP="30CBFFE5">
            <w:pPr>
              <w:jc w:val="right"/>
              <w:rPr>
                <w:b/>
                <w:bCs/>
                <w:sz w:val="18"/>
                <w:szCs w:val="18"/>
                <w:lang w:val="en-AU"/>
              </w:rPr>
            </w:pPr>
            <w:r w:rsidRPr="30CBFFE5">
              <w:rPr>
                <w:b/>
                <w:bCs/>
                <w:color w:val="000000" w:themeColor="text2"/>
                <w:sz w:val="18"/>
                <w:szCs w:val="18"/>
              </w:rPr>
              <w:t>15,928</w:t>
            </w:r>
          </w:p>
        </w:tc>
        <w:tc>
          <w:tcPr>
            <w:tcW w:w="828" w:type="dxa"/>
            <w:vAlign w:val="bottom"/>
          </w:tcPr>
          <w:p w14:paraId="3987E938" w14:textId="58775DE5" w:rsidR="009168D0" w:rsidRPr="009168D0" w:rsidRDefault="36A51C4E" w:rsidP="30CBFFE5">
            <w:pPr>
              <w:jc w:val="right"/>
              <w:rPr>
                <w:b/>
                <w:bCs/>
                <w:sz w:val="18"/>
                <w:szCs w:val="18"/>
                <w:lang w:val="en-AU"/>
              </w:rPr>
            </w:pPr>
            <w:r w:rsidRPr="30CBFFE5">
              <w:rPr>
                <w:b/>
                <w:bCs/>
                <w:color w:val="000000" w:themeColor="text2"/>
                <w:sz w:val="18"/>
                <w:szCs w:val="18"/>
              </w:rPr>
              <w:t>15,928</w:t>
            </w:r>
          </w:p>
        </w:tc>
        <w:tc>
          <w:tcPr>
            <w:tcW w:w="828" w:type="dxa"/>
            <w:vAlign w:val="bottom"/>
          </w:tcPr>
          <w:p w14:paraId="2E0AD58C" w14:textId="62EC1AB9" w:rsidR="009168D0" w:rsidRPr="009168D0" w:rsidRDefault="36A51C4E" w:rsidP="30CBFFE5">
            <w:pPr>
              <w:jc w:val="right"/>
              <w:rPr>
                <w:b/>
                <w:bCs/>
                <w:sz w:val="18"/>
                <w:szCs w:val="18"/>
                <w:lang w:val="en-AU"/>
              </w:rPr>
            </w:pPr>
            <w:r w:rsidRPr="30CBFFE5">
              <w:rPr>
                <w:b/>
                <w:bCs/>
                <w:color w:val="000000" w:themeColor="text2"/>
                <w:sz w:val="18"/>
                <w:szCs w:val="18"/>
              </w:rPr>
              <w:t>11,633</w:t>
            </w:r>
          </w:p>
        </w:tc>
        <w:tc>
          <w:tcPr>
            <w:tcW w:w="828" w:type="dxa"/>
            <w:vAlign w:val="bottom"/>
          </w:tcPr>
          <w:p w14:paraId="70AF2B48" w14:textId="6110796F" w:rsidR="009168D0" w:rsidRPr="009168D0" w:rsidRDefault="36A51C4E" w:rsidP="30CBFFE5">
            <w:pPr>
              <w:jc w:val="right"/>
              <w:rPr>
                <w:b/>
                <w:bCs/>
                <w:sz w:val="18"/>
                <w:szCs w:val="18"/>
                <w:lang w:val="en-AU"/>
              </w:rPr>
            </w:pPr>
            <w:r w:rsidRPr="30CBFFE5">
              <w:rPr>
                <w:b/>
                <w:bCs/>
                <w:color w:val="000000" w:themeColor="text2"/>
                <w:sz w:val="18"/>
                <w:szCs w:val="18"/>
              </w:rPr>
              <w:t>11,640</w:t>
            </w:r>
          </w:p>
        </w:tc>
        <w:tc>
          <w:tcPr>
            <w:tcW w:w="828" w:type="dxa"/>
            <w:vAlign w:val="bottom"/>
          </w:tcPr>
          <w:p w14:paraId="0B1C57AE" w14:textId="7BBD06B1" w:rsidR="009168D0" w:rsidRPr="009168D0" w:rsidRDefault="36A51C4E" w:rsidP="30CBFFE5">
            <w:pPr>
              <w:jc w:val="right"/>
              <w:rPr>
                <w:b/>
                <w:bCs/>
                <w:sz w:val="18"/>
                <w:szCs w:val="18"/>
                <w:lang w:val="en-AU"/>
              </w:rPr>
            </w:pPr>
            <w:r w:rsidRPr="30CBFFE5">
              <w:rPr>
                <w:b/>
                <w:bCs/>
                <w:color w:val="000000" w:themeColor="text2"/>
                <w:sz w:val="18"/>
                <w:szCs w:val="18"/>
              </w:rPr>
              <w:t>11,652</w:t>
            </w:r>
          </w:p>
        </w:tc>
        <w:tc>
          <w:tcPr>
            <w:tcW w:w="828" w:type="dxa"/>
            <w:vAlign w:val="bottom"/>
          </w:tcPr>
          <w:p w14:paraId="595C5EB0" w14:textId="3618D9CD" w:rsidR="009168D0" w:rsidRPr="009168D0" w:rsidRDefault="36A51C4E" w:rsidP="30CBFFE5">
            <w:pPr>
              <w:jc w:val="right"/>
              <w:rPr>
                <w:b/>
                <w:bCs/>
                <w:sz w:val="18"/>
                <w:szCs w:val="18"/>
                <w:lang w:val="en-AU"/>
              </w:rPr>
            </w:pPr>
            <w:r w:rsidRPr="30CBFFE5">
              <w:rPr>
                <w:b/>
                <w:bCs/>
                <w:color w:val="000000" w:themeColor="text2"/>
                <w:sz w:val="18"/>
                <w:szCs w:val="18"/>
              </w:rPr>
              <w:t>45,534</w:t>
            </w:r>
          </w:p>
        </w:tc>
        <w:tc>
          <w:tcPr>
            <w:tcW w:w="828" w:type="dxa"/>
            <w:vAlign w:val="bottom"/>
          </w:tcPr>
          <w:p w14:paraId="47A973C8" w14:textId="2AE5B303" w:rsidR="009168D0" w:rsidRPr="009168D0" w:rsidRDefault="36A51C4E" w:rsidP="30CBFFE5">
            <w:pPr>
              <w:jc w:val="right"/>
              <w:rPr>
                <w:b/>
                <w:bCs/>
                <w:sz w:val="18"/>
                <w:szCs w:val="18"/>
                <w:lang w:val="en-AU"/>
              </w:rPr>
            </w:pPr>
            <w:r w:rsidRPr="30CBFFE5">
              <w:rPr>
                <w:b/>
                <w:bCs/>
                <w:color w:val="000000" w:themeColor="text2"/>
                <w:sz w:val="18"/>
                <w:szCs w:val="18"/>
              </w:rPr>
              <w:t>45,585</w:t>
            </w:r>
          </w:p>
        </w:tc>
        <w:tc>
          <w:tcPr>
            <w:tcW w:w="828" w:type="dxa"/>
            <w:vAlign w:val="bottom"/>
          </w:tcPr>
          <w:p w14:paraId="4ACBA46F" w14:textId="3563CA73" w:rsidR="009168D0" w:rsidRPr="009168D0" w:rsidRDefault="36A51C4E" w:rsidP="30CBFFE5">
            <w:pPr>
              <w:jc w:val="right"/>
              <w:rPr>
                <w:b/>
                <w:bCs/>
                <w:sz w:val="18"/>
                <w:szCs w:val="18"/>
                <w:lang w:val="en-AU"/>
              </w:rPr>
            </w:pPr>
            <w:r w:rsidRPr="30CBFFE5">
              <w:rPr>
                <w:b/>
                <w:bCs/>
                <w:color w:val="000000" w:themeColor="text2"/>
                <w:sz w:val="18"/>
                <w:szCs w:val="18"/>
              </w:rPr>
              <w:t>45,595</w:t>
            </w:r>
          </w:p>
        </w:tc>
      </w:tr>
    </w:tbl>
    <w:p w14:paraId="44EC38A0" w14:textId="77777777" w:rsidR="00B80E4F" w:rsidRPr="005063D0" w:rsidRDefault="00B80E4F" w:rsidP="00B80E4F">
      <w:pPr>
        <w:spacing w:before="60"/>
        <w:rPr>
          <w:sz w:val="18"/>
          <w:szCs w:val="18"/>
          <w:lang w:val="en-AU"/>
        </w:rPr>
      </w:pPr>
      <w:r w:rsidRPr="005063D0">
        <w:rPr>
          <w:sz w:val="18"/>
          <w:szCs w:val="18"/>
          <w:lang w:val="en-AU"/>
        </w:rPr>
        <w:t>Source: CASES21</w:t>
      </w:r>
    </w:p>
    <w:p w14:paraId="354530B0" w14:textId="77777777" w:rsidR="00B80E4F" w:rsidRPr="005063D0" w:rsidRDefault="00B80E4F" w:rsidP="00B80E4F">
      <w:pPr>
        <w:rPr>
          <w:sz w:val="18"/>
          <w:szCs w:val="18"/>
          <w:lang w:val="en-AU"/>
        </w:rPr>
      </w:pPr>
      <w:r w:rsidRPr="005063D0">
        <w:rPr>
          <w:sz w:val="18"/>
          <w:szCs w:val="18"/>
          <w:lang w:val="en-AU"/>
        </w:rPr>
        <w:t>S/L – Speaking and Listening, R/V – Reading and Viewing, W - Writing</w:t>
      </w:r>
    </w:p>
    <w:p w14:paraId="3A6997B8" w14:textId="77777777" w:rsidR="00B80E4F" w:rsidRPr="0033486C" w:rsidRDefault="00B80E4F" w:rsidP="00B80E4F">
      <w:pPr>
        <w:pStyle w:val="TableHead"/>
        <w:rPr>
          <w:color w:val="auto"/>
          <w:highlight w:val="yellow"/>
        </w:rPr>
      </w:pPr>
    </w:p>
    <w:p w14:paraId="7FEE4821" w14:textId="4DACDA33" w:rsidR="00B80E4F" w:rsidRPr="008C46A8" w:rsidRDefault="00B80E4F" w:rsidP="008C46A8">
      <w:pPr>
        <w:pStyle w:val="Figuretitle"/>
      </w:pPr>
      <w:r w:rsidRPr="008C46A8">
        <w:t xml:space="preserve">Table </w:t>
      </w:r>
      <w:r w:rsidR="00857DB2">
        <w:t>8</w:t>
      </w:r>
      <w:r w:rsidRPr="008C46A8">
        <w:t>: Government schools that assessed EAL students against the Victorian Curriculum F-10 English as an Additional</w:t>
      </w:r>
      <w:r>
        <w:t xml:space="preserve"> </w:t>
      </w:r>
      <w:r w:rsidRPr="008C46A8">
        <w:t>Language, Victoria, Semester 2 202</w:t>
      </w:r>
      <w:r w:rsidR="004F4C4A">
        <w:t>4</w:t>
      </w:r>
    </w:p>
    <w:tbl>
      <w:tblPr>
        <w:tblStyle w:val="TableGrid"/>
        <w:tblW w:w="0" w:type="auto"/>
        <w:tblLook w:val="0420" w:firstRow="1" w:lastRow="0" w:firstColumn="0" w:lastColumn="0" w:noHBand="0" w:noVBand="1"/>
      </w:tblPr>
      <w:tblGrid>
        <w:gridCol w:w="3232"/>
        <w:gridCol w:w="1213"/>
        <w:gridCol w:w="1214"/>
        <w:gridCol w:w="1213"/>
        <w:gridCol w:w="1214"/>
        <w:gridCol w:w="1214"/>
      </w:tblGrid>
      <w:tr w:rsidR="00B80E4F" w:rsidRPr="006C2F7A" w14:paraId="0819F4AC" w14:textId="77777777">
        <w:trPr>
          <w:cnfStyle w:val="100000000000" w:firstRow="1" w:lastRow="0" w:firstColumn="0" w:lastColumn="0" w:oddVBand="0" w:evenVBand="0" w:oddHBand="0" w:evenHBand="0" w:firstRowFirstColumn="0" w:firstRowLastColumn="0" w:lastRowFirstColumn="0" w:lastRowLastColumn="0"/>
          <w:trHeight w:val="20"/>
        </w:trPr>
        <w:tc>
          <w:tcPr>
            <w:tcW w:w="3232" w:type="dxa"/>
            <w:hideMark/>
          </w:tcPr>
          <w:p w14:paraId="73521578" w14:textId="77777777" w:rsidR="00B80E4F" w:rsidRPr="006C2F7A" w:rsidRDefault="00B80E4F">
            <w:pPr>
              <w:spacing w:after="0"/>
              <w:rPr>
                <w:bCs/>
                <w:lang w:val="en-AU"/>
              </w:rPr>
            </w:pPr>
            <w:r w:rsidRPr="006C2F7A">
              <w:rPr>
                <w:bCs/>
                <w:lang w:val="en-AU"/>
              </w:rPr>
              <w:t>School type</w:t>
            </w:r>
          </w:p>
        </w:tc>
        <w:tc>
          <w:tcPr>
            <w:tcW w:w="1213" w:type="dxa"/>
            <w:tcBorders>
              <w:bottom w:val="nil"/>
            </w:tcBorders>
            <w:hideMark/>
          </w:tcPr>
          <w:p w14:paraId="2F0E839F" w14:textId="77777777" w:rsidR="00B80E4F" w:rsidRPr="006C2F7A" w:rsidRDefault="00B80E4F" w:rsidP="00A226F0">
            <w:pPr>
              <w:spacing w:after="0"/>
              <w:jc w:val="center"/>
              <w:rPr>
                <w:bCs/>
                <w:lang w:val="en-AU"/>
              </w:rPr>
            </w:pPr>
            <w:r w:rsidRPr="006C2F7A">
              <w:rPr>
                <w:bCs/>
                <w:lang w:val="en-AU"/>
              </w:rPr>
              <w:t>NEVR</w:t>
            </w:r>
          </w:p>
        </w:tc>
        <w:tc>
          <w:tcPr>
            <w:tcW w:w="1214" w:type="dxa"/>
            <w:tcBorders>
              <w:bottom w:val="nil"/>
            </w:tcBorders>
            <w:hideMark/>
          </w:tcPr>
          <w:p w14:paraId="5ADC3B4F" w14:textId="77777777" w:rsidR="00B80E4F" w:rsidRPr="006C2F7A" w:rsidRDefault="00B80E4F" w:rsidP="00A226F0">
            <w:pPr>
              <w:spacing w:after="0"/>
              <w:jc w:val="center"/>
              <w:rPr>
                <w:bCs/>
                <w:lang w:val="en-AU"/>
              </w:rPr>
            </w:pPr>
            <w:r w:rsidRPr="006C2F7A">
              <w:rPr>
                <w:bCs/>
                <w:lang w:val="en-AU"/>
              </w:rPr>
              <w:t>NWVR</w:t>
            </w:r>
          </w:p>
        </w:tc>
        <w:tc>
          <w:tcPr>
            <w:tcW w:w="1213" w:type="dxa"/>
            <w:tcBorders>
              <w:bottom w:val="nil"/>
            </w:tcBorders>
            <w:hideMark/>
          </w:tcPr>
          <w:p w14:paraId="4DDC29A7" w14:textId="77777777" w:rsidR="00B80E4F" w:rsidRPr="006C2F7A" w:rsidRDefault="00B80E4F" w:rsidP="00A226F0">
            <w:pPr>
              <w:spacing w:after="0"/>
              <w:jc w:val="center"/>
              <w:rPr>
                <w:bCs/>
                <w:lang w:val="en-AU"/>
              </w:rPr>
            </w:pPr>
            <w:r w:rsidRPr="006C2F7A">
              <w:rPr>
                <w:bCs/>
                <w:lang w:val="en-AU"/>
              </w:rPr>
              <w:t>SEVR</w:t>
            </w:r>
          </w:p>
        </w:tc>
        <w:tc>
          <w:tcPr>
            <w:tcW w:w="1214" w:type="dxa"/>
            <w:tcBorders>
              <w:bottom w:val="nil"/>
            </w:tcBorders>
            <w:hideMark/>
          </w:tcPr>
          <w:p w14:paraId="1236D159" w14:textId="77777777" w:rsidR="00B80E4F" w:rsidRPr="006C2F7A" w:rsidRDefault="00B80E4F" w:rsidP="00A226F0">
            <w:pPr>
              <w:spacing w:after="0"/>
              <w:jc w:val="center"/>
              <w:rPr>
                <w:bCs/>
                <w:lang w:val="en-AU"/>
              </w:rPr>
            </w:pPr>
            <w:r w:rsidRPr="006C2F7A">
              <w:rPr>
                <w:bCs/>
                <w:lang w:val="en-AU"/>
              </w:rPr>
              <w:t>SWVR</w:t>
            </w:r>
          </w:p>
        </w:tc>
        <w:tc>
          <w:tcPr>
            <w:tcW w:w="1214" w:type="dxa"/>
            <w:tcBorders>
              <w:bottom w:val="nil"/>
            </w:tcBorders>
            <w:hideMark/>
          </w:tcPr>
          <w:p w14:paraId="5C0A0977" w14:textId="77777777" w:rsidR="00B80E4F" w:rsidRPr="006C2F7A" w:rsidRDefault="00B80E4F" w:rsidP="00A226F0">
            <w:pPr>
              <w:spacing w:after="0"/>
              <w:jc w:val="center"/>
              <w:rPr>
                <w:bCs/>
                <w:lang w:val="en-AU"/>
              </w:rPr>
            </w:pPr>
            <w:r w:rsidRPr="006C2F7A">
              <w:rPr>
                <w:bCs/>
                <w:lang w:val="en-AU"/>
              </w:rPr>
              <w:t>Total</w:t>
            </w:r>
          </w:p>
        </w:tc>
      </w:tr>
      <w:tr w:rsidR="004F4C4A" w:rsidRPr="001515FF" w14:paraId="49E02844" w14:textId="77777777">
        <w:trPr>
          <w:trHeight w:val="20"/>
        </w:trPr>
        <w:tc>
          <w:tcPr>
            <w:tcW w:w="3232" w:type="dxa"/>
            <w:tcBorders>
              <w:right w:val="nil"/>
            </w:tcBorders>
            <w:hideMark/>
          </w:tcPr>
          <w:p w14:paraId="66CC272D" w14:textId="77777777" w:rsidR="004F4C4A" w:rsidRPr="001515FF" w:rsidRDefault="004F4C4A" w:rsidP="004F4C4A">
            <w:pPr>
              <w:spacing w:after="0"/>
              <w:rPr>
                <w:lang w:val="en-AU"/>
              </w:rPr>
            </w:pPr>
            <w:r w:rsidRPr="001515FF">
              <w:rPr>
                <w:lang w:val="en-AU"/>
              </w:rPr>
              <w:t>Primary</w:t>
            </w:r>
          </w:p>
        </w:tc>
        <w:tc>
          <w:tcPr>
            <w:tcW w:w="1213" w:type="dxa"/>
            <w:tcBorders>
              <w:top w:val="nil"/>
              <w:left w:val="nil"/>
              <w:bottom w:val="nil"/>
              <w:right w:val="nil"/>
            </w:tcBorders>
            <w:vAlign w:val="bottom"/>
          </w:tcPr>
          <w:p w14:paraId="4107C822" w14:textId="1E137915" w:rsidR="004F4C4A" w:rsidRPr="004F4C4A" w:rsidRDefault="004F4C4A" w:rsidP="004F4C4A">
            <w:pPr>
              <w:spacing w:after="0"/>
              <w:jc w:val="right"/>
              <w:rPr>
                <w:rFonts w:cstheme="minorHAnsi"/>
              </w:rPr>
            </w:pPr>
            <w:r w:rsidRPr="004F4C4A">
              <w:rPr>
                <w:rFonts w:cstheme="minorHAnsi"/>
                <w:color w:val="000000"/>
                <w:szCs w:val="22"/>
              </w:rPr>
              <w:t>125</w:t>
            </w:r>
          </w:p>
        </w:tc>
        <w:tc>
          <w:tcPr>
            <w:tcW w:w="1214" w:type="dxa"/>
            <w:tcBorders>
              <w:top w:val="nil"/>
              <w:left w:val="nil"/>
              <w:bottom w:val="nil"/>
              <w:right w:val="nil"/>
            </w:tcBorders>
            <w:vAlign w:val="bottom"/>
          </w:tcPr>
          <w:p w14:paraId="62959192" w14:textId="0E3A7866" w:rsidR="004F4C4A" w:rsidRPr="004F4C4A" w:rsidRDefault="004F4C4A" w:rsidP="004F4C4A">
            <w:pPr>
              <w:spacing w:after="0"/>
              <w:jc w:val="right"/>
              <w:rPr>
                <w:rFonts w:cstheme="minorHAnsi"/>
              </w:rPr>
            </w:pPr>
            <w:r w:rsidRPr="004F4C4A">
              <w:rPr>
                <w:rFonts w:cstheme="minorHAnsi"/>
                <w:color w:val="000000"/>
                <w:szCs w:val="22"/>
              </w:rPr>
              <w:t>130</w:t>
            </w:r>
          </w:p>
        </w:tc>
        <w:tc>
          <w:tcPr>
            <w:tcW w:w="1213" w:type="dxa"/>
            <w:tcBorders>
              <w:top w:val="nil"/>
              <w:left w:val="nil"/>
              <w:bottom w:val="nil"/>
              <w:right w:val="nil"/>
            </w:tcBorders>
            <w:vAlign w:val="bottom"/>
          </w:tcPr>
          <w:p w14:paraId="1EFE8A59" w14:textId="7A9B726B" w:rsidR="004F4C4A" w:rsidRPr="004F4C4A" w:rsidRDefault="004F4C4A" w:rsidP="004F4C4A">
            <w:pPr>
              <w:spacing w:after="0"/>
              <w:jc w:val="right"/>
              <w:rPr>
                <w:rFonts w:cstheme="minorHAnsi"/>
              </w:rPr>
            </w:pPr>
            <w:r w:rsidRPr="004F4C4A">
              <w:rPr>
                <w:rFonts w:cstheme="minorHAnsi"/>
                <w:color w:val="000000"/>
                <w:szCs w:val="22"/>
              </w:rPr>
              <w:t>167</w:t>
            </w:r>
          </w:p>
        </w:tc>
        <w:tc>
          <w:tcPr>
            <w:tcW w:w="1214" w:type="dxa"/>
            <w:tcBorders>
              <w:top w:val="nil"/>
              <w:left w:val="nil"/>
              <w:bottom w:val="nil"/>
              <w:right w:val="nil"/>
            </w:tcBorders>
            <w:vAlign w:val="bottom"/>
          </w:tcPr>
          <w:p w14:paraId="260E38EC" w14:textId="59E0695F" w:rsidR="004F4C4A" w:rsidRPr="004F4C4A" w:rsidRDefault="004F4C4A" w:rsidP="004F4C4A">
            <w:pPr>
              <w:spacing w:after="0"/>
              <w:jc w:val="right"/>
              <w:rPr>
                <w:rFonts w:cstheme="minorHAnsi"/>
              </w:rPr>
            </w:pPr>
            <w:r w:rsidRPr="004F4C4A">
              <w:rPr>
                <w:rFonts w:cstheme="minorHAnsi"/>
                <w:color w:val="000000"/>
                <w:szCs w:val="22"/>
              </w:rPr>
              <w:t>152</w:t>
            </w:r>
          </w:p>
        </w:tc>
        <w:tc>
          <w:tcPr>
            <w:tcW w:w="1214" w:type="dxa"/>
            <w:tcBorders>
              <w:top w:val="nil"/>
              <w:left w:val="nil"/>
              <w:bottom w:val="nil"/>
              <w:right w:val="nil"/>
            </w:tcBorders>
            <w:vAlign w:val="bottom"/>
          </w:tcPr>
          <w:p w14:paraId="0AAA7F3E" w14:textId="109EC9D8" w:rsidR="004F4C4A" w:rsidRPr="004F4C4A" w:rsidRDefault="004F4C4A" w:rsidP="004F4C4A">
            <w:pPr>
              <w:spacing w:after="0"/>
              <w:jc w:val="right"/>
              <w:rPr>
                <w:rFonts w:cstheme="minorHAnsi"/>
              </w:rPr>
            </w:pPr>
            <w:r w:rsidRPr="004F4C4A">
              <w:rPr>
                <w:rFonts w:cstheme="minorHAnsi"/>
                <w:color w:val="000000"/>
                <w:szCs w:val="22"/>
              </w:rPr>
              <w:t>574</w:t>
            </w:r>
          </w:p>
        </w:tc>
      </w:tr>
      <w:tr w:rsidR="004F4C4A" w:rsidRPr="001515FF" w14:paraId="047267F3" w14:textId="77777777">
        <w:trPr>
          <w:trHeight w:val="20"/>
        </w:trPr>
        <w:tc>
          <w:tcPr>
            <w:tcW w:w="3232" w:type="dxa"/>
            <w:tcBorders>
              <w:right w:val="nil"/>
            </w:tcBorders>
            <w:hideMark/>
          </w:tcPr>
          <w:p w14:paraId="3775A221" w14:textId="77777777" w:rsidR="004F4C4A" w:rsidRPr="001515FF" w:rsidRDefault="004F4C4A" w:rsidP="004F4C4A">
            <w:pPr>
              <w:spacing w:after="0"/>
              <w:rPr>
                <w:lang w:val="en-AU"/>
              </w:rPr>
            </w:pPr>
            <w:r w:rsidRPr="001515FF">
              <w:rPr>
                <w:lang w:val="en-AU"/>
              </w:rPr>
              <w:t>Primary/secondary combined</w:t>
            </w:r>
          </w:p>
        </w:tc>
        <w:tc>
          <w:tcPr>
            <w:tcW w:w="1213" w:type="dxa"/>
            <w:tcBorders>
              <w:top w:val="nil"/>
              <w:left w:val="nil"/>
              <w:bottom w:val="nil"/>
              <w:right w:val="nil"/>
            </w:tcBorders>
            <w:vAlign w:val="bottom"/>
          </w:tcPr>
          <w:p w14:paraId="36D99545" w14:textId="67D102F9" w:rsidR="004F4C4A" w:rsidRPr="004F4C4A" w:rsidRDefault="004F4C4A" w:rsidP="004F4C4A">
            <w:pPr>
              <w:spacing w:after="0"/>
              <w:jc w:val="right"/>
              <w:rPr>
                <w:rFonts w:cstheme="minorHAnsi"/>
              </w:rPr>
            </w:pPr>
            <w:r w:rsidRPr="004F4C4A">
              <w:rPr>
                <w:rFonts w:cstheme="minorHAnsi"/>
                <w:color w:val="000000"/>
                <w:szCs w:val="22"/>
              </w:rPr>
              <w:t>4</w:t>
            </w:r>
          </w:p>
        </w:tc>
        <w:tc>
          <w:tcPr>
            <w:tcW w:w="1214" w:type="dxa"/>
            <w:tcBorders>
              <w:top w:val="nil"/>
              <w:left w:val="nil"/>
              <w:bottom w:val="nil"/>
              <w:right w:val="nil"/>
            </w:tcBorders>
            <w:vAlign w:val="bottom"/>
          </w:tcPr>
          <w:p w14:paraId="54404444" w14:textId="42917633" w:rsidR="004F4C4A" w:rsidRPr="004F4C4A" w:rsidRDefault="004F4C4A" w:rsidP="004F4C4A">
            <w:pPr>
              <w:spacing w:after="0"/>
              <w:jc w:val="right"/>
              <w:rPr>
                <w:rFonts w:cstheme="minorHAnsi"/>
              </w:rPr>
            </w:pPr>
            <w:r w:rsidRPr="004F4C4A">
              <w:rPr>
                <w:rFonts w:cstheme="minorHAnsi"/>
                <w:color w:val="000000"/>
                <w:szCs w:val="22"/>
              </w:rPr>
              <w:t>12</w:t>
            </w:r>
          </w:p>
        </w:tc>
        <w:tc>
          <w:tcPr>
            <w:tcW w:w="1213" w:type="dxa"/>
            <w:tcBorders>
              <w:top w:val="nil"/>
              <w:left w:val="nil"/>
              <w:bottom w:val="nil"/>
              <w:right w:val="nil"/>
            </w:tcBorders>
            <w:vAlign w:val="bottom"/>
          </w:tcPr>
          <w:p w14:paraId="4087DA7E" w14:textId="2C07D12E" w:rsidR="004F4C4A" w:rsidRPr="004F4C4A" w:rsidRDefault="004F4C4A" w:rsidP="004F4C4A">
            <w:pPr>
              <w:spacing w:after="0"/>
              <w:jc w:val="right"/>
              <w:rPr>
                <w:rFonts w:cstheme="minorHAnsi"/>
              </w:rPr>
            </w:pPr>
            <w:r w:rsidRPr="004F4C4A">
              <w:rPr>
                <w:rFonts w:cstheme="minorHAnsi"/>
                <w:color w:val="000000"/>
                <w:szCs w:val="22"/>
              </w:rPr>
              <w:t>4</w:t>
            </w:r>
          </w:p>
        </w:tc>
        <w:tc>
          <w:tcPr>
            <w:tcW w:w="1214" w:type="dxa"/>
            <w:tcBorders>
              <w:top w:val="nil"/>
              <w:left w:val="nil"/>
              <w:bottom w:val="nil"/>
              <w:right w:val="nil"/>
            </w:tcBorders>
            <w:vAlign w:val="bottom"/>
          </w:tcPr>
          <w:p w14:paraId="36D5DBEE" w14:textId="22575B69" w:rsidR="004F4C4A" w:rsidRPr="004F4C4A" w:rsidRDefault="004F4C4A" w:rsidP="004F4C4A">
            <w:pPr>
              <w:spacing w:after="0"/>
              <w:jc w:val="right"/>
              <w:rPr>
                <w:rFonts w:cstheme="minorHAnsi"/>
              </w:rPr>
            </w:pPr>
            <w:r w:rsidRPr="004F4C4A">
              <w:rPr>
                <w:rFonts w:cstheme="minorHAnsi"/>
                <w:color w:val="000000"/>
                <w:szCs w:val="22"/>
              </w:rPr>
              <w:t>24</w:t>
            </w:r>
          </w:p>
        </w:tc>
        <w:tc>
          <w:tcPr>
            <w:tcW w:w="1214" w:type="dxa"/>
            <w:tcBorders>
              <w:top w:val="nil"/>
              <w:left w:val="nil"/>
              <w:bottom w:val="nil"/>
              <w:right w:val="nil"/>
            </w:tcBorders>
            <w:vAlign w:val="bottom"/>
          </w:tcPr>
          <w:p w14:paraId="4563103A" w14:textId="096D2C45" w:rsidR="004F4C4A" w:rsidRPr="004F4C4A" w:rsidRDefault="004F4C4A" w:rsidP="004F4C4A">
            <w:pPr>
              <w:spacing w:after="0"/>
              <w:jc w:val="right"/>
              <w:rPr>
                <w:rFonts w:cstheme="minorHAnsi"/>
              </w:rPr>
            </w:pPr>
            <w:r w:rsidRPr="004F4C4A">
              <w:rPr>
                <w:rFonts w:cstheme="minorHAnsi"/>
                <w:color w:val="000000"/>
                <w:szCs w:val="22"/>
              </w:rPr>
              <w:t>44</w:t>
            </w:r>
          </w:p>
        </w:tc>
      </w:tr>
      <w:tr w:rsidR="004F4C4A" w:rsidRPr="001515FF" w14:paraId="4B871224" w14:textId="77777777">
        <w:trPr>
          <w:trHeight w:val="20"/>
        </w:trPr>
        <w:tc>
          <w:tcPr>
            <w:tcW w:w="3232" w:type="dxa"/>
            <w:tcBorders>
              <w:right w:val="nil"/>
            </w:tcBorders>
            <w:hideMark/>
          </w:tcPr>
          <w:p w14:paraId="340A97D1" w14:textId="77777777" w:rsidR="004F4C4A" w:rsidRPr="001515FF" w:rsidRDefault="004F4C4A" w:rsidP="004F4C4A">
            <w:pPr>
              <w:spacing w:after="0"/>
              <w:rPr>
                <w:lang w:val="en-AU"/>
              </w:rPr>
            </w:pPr>
            <w:r w:rsidRPr="001515FF">
              <w:rPr>
                <w:lang w:val="en-AU"/>
              </w:rPr>
              <w:t>Secondary</w:t>
            </w:r>
          </w:p>
        </w:tc>
        <w:tc>
          <w:tcPr>
            <w:tcW w:w="1213" w:type="dxa"/>
            <w:tcBorders>
              <w:top w:val="nil"/>
              <w:left w:val="nil"/>
              <w:bottom w:val="nil"/>
              <w:right w:val="nil"/>
            </w:tcBorders>
            <w:vAlign w:val="bottom"/>
          </w:tcPr>
          <w:p w14:paraId="156EEBCB" w14:textId="32C26D93" w:rsidR="004F4C4A" w:rsidRPr="004F4C4A" w:rsidRDefault="004F4C4A" w:rsidP="004F4C4A">
            <w:pPr>
              <w:spacing w:after="0"/>
              <w:jc w:val="right"/>
              <w:rPr>
                <w:rFonts w:cstheme="minorHAnsi"/>
              </w:rPr>
            </w:pPr>
            <w:r w:rsidRPr="004F4C4A">
              <w:rPr>
                <w:rFonts w:cstheme="minorHAnsi"/>
                <w:color w:val="000000"/>
                <w:szCs w:val="22"/>
              </w:rPr>
              <w:t>32</w:t>
            </w:r>
          </w:p>
        </w:tc>
        <w:tc>
          <w:tcPr>
            <w:tcW w:w="1214" w:type="dxa"/>
            <w:tcBorders>
              <w:top w:val="nil"/>
              <w:left w:val="nil"/>
              <w:bottom w:val="nil"/>
              <w:right w:val="nil"/>
            </w:tcBorders>
            <w:vAlign w:val="bottom"/>
          </w:tcPr>
          <w:p w14:paraId="5B588D6E" w14:textId="5976EEA8" w:rsidR="004F4C4A" w:rsidRPr="004F4C4A" w:rsidRDefault="004F4C4A" w:rsidP="004F4C4A">
            <w:pPr>
              <w:spacing w:after="0"/>
              <w:jc w:val="right"/>
              <w:rPr>
                <w:rFonts w:cstheme="minorHAnsi"/>
              </w:rPr>
            </w:pPr>
            <w:r w:rsidRPr="004F4C4A">
              <w:rPr>
                <w:rFonts w:cstheme="minorHAnsi"/>
                <w:color w:val="000000"/>
                <w:szCs w:val="22"/>
              </w:rPr>
              <w:t>26</w:t>
            </w:r>
          </w:p>
        </w:tc>
        <w:tc>
          <w:tcPr>
            <w:tcW w:w="1213" w:type="dxa"/>
            <w:tcBorders>
              <w:top w:val="nil"/>
              <w:left w:val="nil"/>
              <w:bottom w:val="nil"/>
              <w:right w:val="nil"/>
            </w:tcBorders>
            <w:vAlign w:val="bottom"/>
          </w:tcPr>
          <w:p w14:paraId="6F36A820" w14:textId="3AB16BEB" w:rsidR="004F4C4A" w:rsidRPr="004F4C4A" w:rsidRDefault="004F4C4A" w:rsidP="004F4C4A">
            <w:pPr>
              <w:spacing w:after="0"/>
              <w:jc w:val="right"/>
              <w:rPr>
                <w:rFonts w:cstheme="minorHAnsi"/>
              </w:rPr>
            </w:pPr>
            <w:r w:rsidRPr="004F4C4A">
              <w:rPr>
                <w:rFonts w:cstheme="minorHAnsi"/>
                <w:color w:val="000000"/>
                <w:szCs w:val="22"/>
              </w:rPr>
              <w:t>37</w:t>
            </w:r>
          </w:p>
        </w:tc>
        <w:tc>
          <w:tcPr>
            <w:tcW w:w="1214" w:type="dxa"/>
            <w:tcBorders>
              <w:top w:val="nil"/>
              <w:left w:val="nil"/>
              <w:bottom w:val="nil"/>
              <w:right w:val="nil"/>
            </w:tcBorders>
            <w:vAlign w:val="bottom"/>
          </w:tcPr>
          <w:p w14:paraId="1EDCB46F" w14:textId="027D0EE4" w:rsidR="004F4C4A" w:rsidRPr="004F4C4A" w:rsidRDefault="004F4C4A" w:rsidP="004F4C4A">
            <w:pPr>
              <w:spacing w:after="0"/>
              <w:jc w:val="right"/>
              <w:rPr>
                <w:rFonts w:cstheme="minorHAnsi"/>
              </w:rPr>
            </w:pPr>
            <w:r w:rsidRPr="004F4C4A">
              <w:rPr>
                <w:rFonts w:cstheme="minorHAnsi"/>
                <w:color w:val="000000"/>
                <w:szCs w:val="22"/>
              </w:rPr>
              <w:t>36</w:t>
            </w:r>
          </w:p>
        </w:tc>
        <w:tc>
          <w:tcPr>
            <w:tcW w:w="1214" w:type="dxa"/>
            <w:tcBorders>
              <w:top w:val="nil"/>
              <w:left w:val="nil"/>
              <w:bottom w:val="nil"/>
              <w:right w:val="nil"/>
            </w:tcBorders>
            <w:vAlign w:val="bottom"/>
          </w:tcPr>
          <w:p w14:paraId="1402D3E1" w14:textId="292ECACC" w:rsidR="004F4C4A" w:rsidRPr="004F4C4A" w:rsidRDefault="004F4C4A" w:rsidP="004F4C4A">
            <w:pPr>
              <w:spacing w:after="0"/>
              <w:jc w:val="right"/>
              <w:rPr>
                <w:rFonts w:cstheme="minorHAnsi"/>
              </w:rPr>
            </w:pPr>
            <w:r w:rsidRPr="004F4C4A">
              <w:rPr>
                <w:rFonts w:cstheme="minorHAnsi"/>
                <w:color w:val="000000"/>
                <w:szCs w:val="22"/>
              </w:rPr>
              <w:t>131</w:t>
            </w:r>
          </w:p>
        </w:tc>
      </w:tr>
      <w:tr w:rsidR="004F4C4A" w:rsidRPr="001515FF" w14:paraId="5A13F7FE" w14:textId="77777777">
        <w:trPr>
          <w:trHeight w:val="20"/>
        </w:trPr>
        <w:tc>
          <w:tcPr>
            <w:tcW w:w="3232" w:type="dxa"/>
            <w:tcBorders>
              <w:right w:val="nil"/>
            </w:tcBorders>
            <w:hideMark/>
          </w:tcPr>
          <w:p w14:paraId="17CFB9C9" w14:textId="77777777" w:rsidR="004F4C4A" w:rsidRPr="001515FF" w:rsidRDefault="004F4C4A" w:rsidP="004F4C4A">
            <w:pPr>
              <w:spacing w:after="0"/>
              <w:rPr>
                <w:b/>
                <w:bCs/>
                <w:lang w:val="en-AU"/>
              </w:rPr>
            </w:pPr>
            <w:r w:rsidRPr="001515FF">
              <w:rPr>
                <w:b/>
                <w:bCs/>
                <w:lang w:val="en-AU"/>
              </w:rPr>
              <w:t>Total</w:t>
            </w:r>
          </w:p>
        </w:tc>
        <w:tc>
          <w:tcPr>
            <w:tcW w:w="1213" w:type="dxa"/>
            <w:tcBorders>
              <w:top w:val="nil"/>
              <w:left w:val="nil"/>
              <w:bottom w:val="nil"/>
              <w:right w:val="nil"/>
            </w:tcBorders>
            <w:vAlign w:val="bottom"/>
          </w:tcPr>
          <w:p w14:paraId="17170B2B" w14:textId="0033D1EC" w:rsidR="004F4C4A" w:rsidRPr="004F4C4A" w:rsidRDefault="004F4C4A" w:rsidP="004F4C4A">
            <w:pPr>
              <w:spacing w:after="0"/>
              <w:jc w:val="right"/>
              <w:rPr>
                <w:rFonts w:cstheme="minorHAnsi"/>
                <w:b/>
                <w:bCs/>
                <w:lang w:val="en-AU"/>
              </w:rPr>
            </w:pPr>
            <w:r w:rsidRPr="004F4C4A">
              <w:rPr>
                <w:rFonts w:cstheme="minorHAnsi"/>
                <w:b/>
                <w:bCs/>
                <w:color w:val="000000"/>
                <w:szCs w:val="22"/>
              </w:rPr>
              <w:t>161</w:t>
            </w:r>
          </w:p>
        </w:tc>
        <w:tc>
          <w:tcPr>
            <w:tcW w:w="1214" w:type="dxa"/>
            <w:tcBorders>
              <w:top w:val="nil"/>
              <w:left w:val="nil"/>
              <w:bottom w:val="nil"/>
              <w:right w:val="nil"/>
            </w:tcBorders>
            <w:vAlign w:val="bottom"/>
          </w:tcPr>
          <w:p w14:paraId="6A143E78" w14:textId="775802EC" w:rsidR="004F4C4A" w:rsidRPr="004F4C4A" w:rsidRDefault="004F4C4A" w:rsidP="004F4C4A">
            <w:pPr>
              <w:spacing w:after="0"/>
              <w:jc w:val="right"/>
              <w:rPr>
                <w:rFonts w:cstheme="minorHAnsi"/>
                <w:b/>
                <w:bCs/>
                <w:lang w:val="en-AU"/>
              </w:rPr>
            </w:pPr>
            <w:r w:rsidRPr="004F4C4A">
              <w:rPr>
                <w:rFonts w:cstheme="minorHAnsi"/>
                <w:b/>
                <w:bCs/>
                <w:color w:val="000000"/>
                <w:szCs w:val="22"/>
              </w:rPr>
              <w:t>168</w:t>
            </w:r>
          </w:p>
        </w:tc>
        <w:tc>
          <w:tcPr>
            <w:tcW w:w="1213" w:type="dxa"/>
            <w:tcBorders>
              <w:top w:val="nil"/>
              <w:left w:val="nil"/>
              <w:bottom w:val="nil"/>
              <w:right w:val="nil"/>
            </w:tcBorders>
            <w:vAlign w:val="bottom"/>
          </w:tcPr>
          <w:p w14:paraId="25AD773C" w14:textId="527802B7" w:rsidR="004F4C4A" w:rsidRPr="004F4C4A" w:rsidRDefault="004F4C4A" w:rsidP="004F4C4A">
            <w:pPr>
              <w:spacing w:after="0"/>
              <w:jc w:val="right"/>
              <w:rPr>
                <w:rFonts w:cstheme="minorHAnsi"/>
                <w:b/>
                <w:bCs/>
                <w:lang w:val="en-AU"/>
              </w:rPr>
            </w:pPr>
            <w:r w:rsidRPr="004F4C4A">
              <w:rPr>
                <w:rFonts w:cstheme="minorHAnsi"/>
                <w:b/>
                <w:bCs/>
                <w:color w:val="000000"/>
                <w:szCs w:val="22"/>
              </w:rPr>
              <w:t>208</w:t>
            </w:r>
          </w:p>
        </w:tc>
        <w:tc>
          <w:tcPr>
            <w:tcW w:w="1214" w:type="dxa"/>
            <w:tcBorders>
              <w:top w:val="nil"/>
              <w:left w:val="nil"/>
              <w:bottom w:val="nil"/>
              <w:right w:val="nil"/>
            </w:tcBorders>
            <w:vAlign w:val="bottom"/>
          </w:tcPr>
          <w:p w14:paraId="0AC3F305" w14:textId="494E0CEB" w:rsidR="004F4C4A" w:rsidRPr="004F4C4A" w:rsidRDefault="004F4C4A" w:rsidP="004F4C4A">
            <w:pPr>
              <w:spacing w:after="0"/>
              <w:jc w:val="right"/>
              <w:rPr>
                <w:rFonts w:cstheme="minorHAnsi"/>
                <w:b/>
                <w:bCs/>
                <w:lang w:val="en-AU"/>
              </w:rPr>
            </w:pPr>
            <w:r w:rsidRPr="004F4C4A">
              <w:rPr>
                <w:rFonts w:cstheme="minorHAnsi"/>
                <w:b/>
                <w:bCs/>
                <w:color w:val="000000"/>
                <w:szCs w:val="22"/>
              </w:rPr>
              <w:t>212</w:t>
            </w:r>
          </w:p>
        </w:tc>
        <w:tc>
          <w:tcPr>
            <w:tcW w:w="1214" w:type="dxa"/>
            <w:tcBorders>
              <w:top w:val="nil"/>
              <w:left w:val="nil"/>
              <w:bottom w:val="nil"/>
              <w:right w:val="nil"/>
            </w:tcBorders>
            <w:vAlign w:val="bottom"/>
          </w:tcPr>
          <w:p w14:paraId="1A4EBF77" w14:textId="420601D4" w:rsidR="004F4C4A" w:rsidRPr="004F4C4A" w:rsidRDefault="004F4C4A" w:rsidP="004F4C4A">
            <w:pPr>
              <w:spacing w:after="0"/>
              <w:jc w:val="right"/>
              <w:rPr>
                <w:rFonts w:cstheme="minorHAnsi"/>
                <w:b/>
                <w:bCs/>
                <w:lang w:val="en-AU"/>
              </w:rPr>
            </w:pPr>
            <w:r w:rsidRPr="004F4C4A">
              <w:rPr>
                <w:rFonts w:cstheme="minorHAnsi"/>
                <w:b/>
                <w:bCs/>
                <w:color w:val="000000"/>
                <w:szCs w:val="22"/>
              </w:rPr>
              <w:t>749</w:t>
            </w:r>
          </w:p>
        </w:tc>
      </w:tr>
    </w:tbl>
    <w:p w14:paraId="177108E7" w14:textId="65A6DF5D" w:rsidR="00B9524A" w:rsidRPr="009F7CB0" w:rsidRDefault="00B80E4F" w:rsidP="009F7CB0">
      <w:pPr>
        <w:spacing w:before="60"/>
      </w:pPr>
      <w:r w:rsidRPr="001515FF">
        <w:rPr>
          <w:sz w:val="18"/>
          <w:szCs w:val="18"/>
          <w:lang w:val="en-AU"/>
        </w:rPr>
        <w:t>Source: CASES</w:t>
      </w:r>
      <w:bookmarkStart w:id="52" w:name="_Appendix_1:_Newly"/>
      <w:bookmarkStart w:id="53" w:name="_Appendix_2:_Newly"/>
      <w:bookmarkStart w:id="54" w:name="_Hlk166168553"/>
      <w:bookmarkEnd w:id="52"/>
      <w:bookmarkEnd w:id="53"/>
      <w:bookmarkEnd w:id="54"/>
      <w:r w:rsidR="0000055E">
        <w:rPr>
          <w:sz w:val="18"/>
          <w:szCs w:val="18"/>
          <w:lang w:val="en-AU"/>
        </w:rPr>
        <w:t>21</w:t>
      </w:r>
    </w:p>
    <w:sectPr w:rsidR="00B9524A" w:rsidRPr="009F7CB0" w:rsidSect="009F7CB0">
      <w:headerReference w:type="even" r:id="rId24"/>
      <w:headerReference w:type="default" r:id="rId25"/>
      <w:footerReference w:type="default" r:id="rId26"/>
      <w:headerReference w:type="first" r:id="rId27"/>
      <w:pgSz w:w="16840" w:h="11900"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E4B7" w14:textId="77777777" w:rsidR="002D53D5" w:rsidRDefault="002D53D5" w:rsidP="003967DD">
      <w:pPr>
        <w:spacing w:after="0"/>
      </w:pPr>
      <w:r>
        <w:separator/>
      </w:r>
    </w:p>
  </w:endnote>
  <w:endnote w:type="continuationSeparator" w:id="0">
    <w:p w14:paraId="599B2F16" w14:textId="77777777" w:rsidR="002D53D5" w:rsidRDefault="002D53D5" w:rsidP="003967DD">
      <w:pPr>
        <w:spacing w:after="0"/>
      </w:pPr>
      <w:r>
        <w:continuationSeparator/>
      </w:r>
    </w:p>
  </w:endnote>
  <w:endnote w:type="continuationNotice" w:id="1">
    <w:p w14:paraId="529A5A7B" w14:textId="77777777" w:rsidR="002D53D5" w:rsidRDefault="002D53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2140984F" w:rsidR="00714D72" w:rsidRDefault="6EC9A854" w:rsidP="008476D8">
    <w:pPr>
      <w:pStyle w:val="Copyrighttext"/>
    </w:pPr>
    <w:r>
      <w:t>© State of Victoria (Department of Education) 2025</w:t>
    </w:r>
  </w:p>
  <w:p w14:paraId="2D4683BF" w14:textId="77777777" w:rsidR="00714D72" w:rsidRPr="001105FA" w:rsidRDefault="00714D72" w:rsidP="008476D8">
    <w:pPr>
      <w:pStyle w:val="Copyrighttext"/>
    </w:pPr>
    <w:r>
      <w:rPr>
        <w:noProof/>
      </w:rPr>
      <w:drawing>
        <wp:inline distT="0" distB="0" distL="0" distR="0" wp14:anchorId="261808AF" wp14:editId="6C5A41E6">
          <wp:extent cx="485336" cy="173334"/>
          <wp:effectExtent l="0" t="0" r="0" b="5080"/>
          <wp:docPr id="993791952" name="Picture 9937919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76F350DA" w:rsidR="00714D72" w:rsidRPr="001105FA" w:rsidRDefault="6EC9A854" w:rsidP="008476D8">
    <w:pPr>
      <w:pStyle w:val="Copyrighttext"/>
    </w:pPr>
    <w:r>
      <w:t>[EAL</w:t>
    </w:r>
    <w:r w:rsidR="00270D02">
      <w:t xml:space="preserve"> </w:t>
    </w:r>
    <w:r w:rsidR="00F8336A">
      <w:t xml:space="preserve">Statistics Summary </w:t>
    </w:r>
    <w:r>
      <w:t xml:space="preserve">2024] is provided under a Creative Commons Attribution 4.0 International </w:t>
    </w:r>
    <w:proofErr w:type="spellStart"/>
    <w:r>
      <w:t>licence</w:t>
    </w:r>
    <w:proofErr w:type="spellEnd"/>
    <w:r>
      <w:t xml:space="preserve">. You are free to re-use the work under that </w:t>
    </w:r>
    <w:proofErr w:type="spellStart"/>
    <w:r>
      <w:t>licence</w:t>
    </w:r>
    <w:proofErr w:type="spellEnd"/>
    <w:r>
      <w:t xml:space="preserve">, on the condition that you credit the State of Victoria (Department of Education), indicate if changes were made and comply with the other </w:t>
    </w:r>
    <w:proofErr w:type="spellStart"/>
    <w:r>
      <w:t>licence</w:t>
    </w:r>
    <w:proofErr w:type="spellEnd"/>
    <w:r>
      <w:t xml:space="preserve"> terms, see: </w:t>
    </w:r>
    <w:hyperlink r:id="rId2">
      <w:r w:rsidRPr="6EC9A854">
        <w:rPr>
          <w:rStyle w:val="Hyperlink"/>
        </w:rPr>
        <w:t>Creative Commons Attribution 4.0 International</w:t>
      </w:r>
    </w:hyperlink>
    <w:r>
      <w:t xml:space="preserve"> </w:t>
    </w:r>
  </w:p>
  <w:p w14:paraId="7741E8FC" w14:textId="08C94090" w:rsidR="00714D72" w:rsidRPr="001105FA" w:rsidRDefault="00714D72" w:rsidP="00521CA6">
    <w:pPr>
      <w:pStyle w:val="Copyrighttext"/>
      <w:tabs>
        <w:tab w:val="left" w:pos="1980"/>
      </w:tabs>
    </w:pPr>
    <w:r w:rsidRPr="001105FA">
      <w:t xml:space="preserve">The </w:t>
    </w:r>
    <w:proofErr w:type="spellStart"/>
    <w:r w:rsidRPr="001105FA">
      <w:t>licence</w:t>
    </w:r>
    <w:proofErr w:type="spellEnd"/>
    <w:r w:rsidRPr="001105FA">
      <w:t xml:space="preserve"> does not apply to:</w:t>
    </w:r>
    <w:r w:rsidR="00521CA6">
      <w:tab/>
    </w:r>
  </w:p>
  <w:p w14:paraId="3693F738" w14:textId="5A58B66D" w:rsidR="00714D72" w:rsidRPr="001105FA" w:rsidRDefault="00714D72" w:rsidP="008476D8">
    <w:pPr>
      <w:pStyle w:val="Copyrighttext"/>
      <w:numPr>
        <w:ilvl w:val="0"/>
        <w:numId w:val="19"/>
      </w:numPr>
      <w:ind w:left="284" w:hanging="284"/>
    </w:pPr>
    <w:r w:rsidRPr="001105FA">
      <w:t>any images, photographs, trademarks or branding, including the Victorian Government logo and the DE logo; and</w:t>
    </w:r>
  </w:p>
  <w:p w14:paraId="657FF9EE" w14:textId="106CF132" w:rsidR="00714D72" w:rsidRPr="001105FA" w:rsidRDefault="00714D72" w:rsidP="008476D8">
    <w:pPr>
      <w:pStyle w:val="Copyrighttext"/>
      <w:numPr>
        <w:ilvl w:val="0"/>
        <w:numId w:val="19"/>
      </w:numPr>
      <w:ind w:left="284" w:hanging="284"/>
    </w:pPr>
    <w:r w:rsidRPr="001105FA">
      <w:t>content supplied by third parties.</w:t>
    </w:r>
  </w:p>
  <w:p w14:paraId="4294A2CD" w14:textId="5E767BD5" w:rsidR="008476D8" w:rsidRPr="008476D8" w:rsidRDefault="00714D72" w:rsidP="008476D8">
    <w:pPr>
      <w:pStyle w:val="Copyrighttext"/>
      <w:rPr>
        <w:color w:val="0071C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A02A" w14:textId="127284D0" w:rsidR="00707D32" w:rsidRDefault="00707D32" w:rsidP="00A90D57">
    <w:pPr>
      <w:pStyle w:val="Footer"/>
      <w:tabs>
        <w:tab w:val="clear" w:pos="4513"/>
        <w:tab w:val="clear" w:pos="9026"/>
        <w:tab w:val="right" w:pos="963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C404" w14:textId="77777777" w:rsidR="002D53D5" w:rsidRDefault="002D53D5" w:rsidP="003967DD">
      <w:pPr>
        <w:spacing w:after="0"/>
      </w:pPr>
      <w:r>
        <w:separator/>
      </w:r>
    </w:p>
  </w:footnote>
  <w:footnote w:type="continuationSeparator" w:id="0">
    <w:p w14:paraId="476EFE5F" w14:textId="77777777" w:rsidR="002D53D5" w:rsidRDefault="002D53D5" w:rsidP="003967DD">
      <w:pPr>
        <w:spacing w:after="0"/>
      </w:pPr>
      <w:r>
        <w:continuationSeparator/>
      </w:r>
    </w:p>
  </w:footnote>
  <w:footnote w:type="continuationNotice" w:id="1">
    <w:p w14:paraId="0381B321" w14:textId="77777777" w:rsidR="002D53D5" w:rsidRDefault="002D53D5">
      <w:pPr>
        <w:spacing w:after="0"/>
      </w:pPr>
    </w:p>
  </w:footnote>
  <w:footnote w:id="2">
    <w:p w14:paraId="54BB5C26" w14:textId="3449E511" w:rsidR="001214CE" w:rsidRPr="00AF0393" w:rsidRDefault="001214CE" w:rsidP="30CBFFE5">
      <w:pPr>
        <w:pStyle w:val="FootnoteText"/>
        <w:rPr>
          <w:lang w:val="en-AU"/>
        </w:rPr>
      </w:pPr>
      <w:r w:rsidRPr="30CBFFE5">
        <w:rPr>
          <w:rStyle w:val="FootnoteReference"/>
        </w:rPr>
        <w:footnoteRef/>
      </w:r>
      <w:r w:rsidR="30CBFFE5" w:rsidRPr="30CBFFE5">
        <w:t xml:space="preserve"> Australian Bureau of Statistics (2023-24-financial-year), </w:t>
      </w:r>
      <w:hyperlink r:id="rId1">
        <w:r w:rsidR="30CBFFE5" w:rsidRPr="30CBFFE5">
          <w:rPr>
            <w:rStyle w:val="Hyperlink"/>
          </w:rPr>
          <w:t>Overseas Migration</w:t>
        </w:r>
      </w:hyperlink>
      <w:r w:rsidR="30CBFFE5" w:rsidRPr="30CBFFE5">
        <w:t>, ABS Website, accessed 11 September 2025.</w:t>
      </w:r>
    </w:p>
  </w:footnote>
  <w:footnote w:id="3">
    <w:p w14:paraId="0D414B28" w14:textId="0C43A5A8" w:rsidR="00B6148B" w:rsidRPr="00B6148B" w:rsidRDefault="00B6148B">
      <w:pPr>
        <w:pStyle w:val="FootnoteText"/>
        <w:rPr>
          <w:lang w:val="en-AU"/>
        </w:rPr>
      </w:pPr>
      <w:r>
        <w:rPr>
          <w:rStyle w:val="FootnoteReference"/>
        </w:rPr>
        <w:footnoteRef/>
      </w:r>
      <w:r w:rsidR="6EC9A854">
        <w:t xml:space="preserve"> </w:t>
      </w:r>
      <w:r w:rsidR="6EC9A854" w:rsidRPr="00B6148B">
        <w:t xml:space="preserve">Department of Home Affairs (2023-24 financial year), </w:t>
      </w:r>
      <w:hyperlink r:id="rId2">
        <w:r w:rsidR="6EC9A854" w:rsidRPr="6EC9A854">
          <w:rPr>
            <w:rStyle w:val="Hyperlink"/>
          </w:rPr>
          <w:t>2023-2024 Migration Program Report</w:t>
        </w:r>
      </w:hyperlink>
      <w:r w:rsidR="6EC9A854" w:rsidRPr="00B6148B">
        <w:t>, DHA website, accessed 11 September 2025</w:t>
      </w:r>
    </w:p>
  </w:footnote>
  <w:footnote w:id="4">
    <w:p w14:paraId="2A8C9559" w14:textId="24DF4A81" w:rsidR="00707D32" w:rsidRPr="006159B0" w:rsidRDefault="00707D32" w:rsidP="00707D32">
      <w:pPr>
        <w:pStyle w:val="FootnoteText"/>
        <w:rPr>
          <w:sz w:val="18"/>
          <w:szCs w:val="18"/>
          <w:lang w:val="en-AU"/>
        </w:rPr>
      </w:pPr>
      <w:r w:rsidRPr="006159B0">
        <w:rPr>
          <w:rStyle w:val="FootnoteReference"/>
          <w:sz w:val="18"/>
          <w:szCs w:val="18"/>
        </w:rPr>
        <w:footnoteRef/>
      </w:r>
      <w:r w:rsidR="30CBFFE5" w:rsidRPr="006159B0">
        <w:rPr>
          <w:sz w:val="18"/>
          <w:szCs w:val="18"/>
        </w:rPr>
        <w:t xml:space="preserve"> </w:t>
      </w:r>
      <w:hyperlink r:id="rId3">
        <w:r w:rsidR="30CBFFE5" w:rsidRPr="008734B2">
          <w:rPr>
            <w:rStyle w:val="Hyperlink"/>
          </w:rPr>
          <w:t>EAL Annual Reports (education.vic.gov.au)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2DFD648D" w:rsidR="00DA3218" w:rsidRDefault="007B3A5A" w:rsidP="00A63D55">
    <w:pPr>
      <w:pStyle w:val="Header"/>
      <w:tabs>
        <w:tab w:val="clear" w:pos="4513"/>
        <w:tab w:val="clear" w:pos="9026"/>
        <w:tab w:val="left" w:pos="1425"/>
      </w:tabs>
    </w:pPr>
    <w:r>
      <w:rPr>
        <w:noProof/>
      </w:rPr>
      <w:drawing>
        <wp:anchor distT="0" distB="0" distL="114300" distR="114300" simplePos="0" relativeHeight="251658241" behindDoc="1" locked="0" layoutInCell="1" allowOverlap="1" wp14:anchorId="2778C3F4" wp14:editId="1FA48855">
          <wp:simplePos x="0" y="0"/>
          <wp:positionH relativeFrom="page">
            <wp:posOffset>0</wp:posOffset>
          </wp:positionH>
          <wp:positionV relativeFrom="page">
            <wp:posOffset>6345</wp:posOffset>
          </wp:positionV>
          <wp:extent cx="7549625" cy="10670982"/>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5" cy="1067098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FBC" w14:textId="45DE82A5" w:rsidR="00851C7B" w:rsidRDefault="00851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4A47F713"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814B125">
          <wp:simplePos x="0" y="0"/>
          <wp:positionH relativeFrom="page">
            <wp:posOffset>0</wp:posOffset>
          </wp:positionH>
          <wp:positionV relativeFrom="page">
            <wp:posOffset>9525</wp:posOffset>
          </wp:positionV>
          <wp:extent cx="7560000" cy="10685647"/>
          <wp:effectExtent l="0" t="0" r="3175" b="1905"/>
          <wp:wrapNone/>
          <wp:docPr id="1332926492" name="Picture 13329264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2512" w14:textId="2D1CF0A0" w:rsidR="00851C7B" w:rsidRDefault="00851C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4AE0" w14:textId="4E5DCF84" w:rsidR="00707D32" w:rsidRDefault="001A5FB5">
    <w:pPr>
      <w:pStyle w:val="Header"/>
      <w:tabs>
        <w:tab w:val="clear" w:pos="4513"/>
        <w:tab w:val="clear" w:pos="9026"/>
        <w:tab w:val="left" w:pos="1425"/>
      </w:tabs>
    </w:pPr>
    <w:r>
      <w:rPr>
        <w:noProof/>
        <w:lang w:eastAsia="en-GB"/>
      </w:rPr>
      <w:drawing>
        <wp:anchor distT="0" distB="0" distL="114300" distR="114300" simplePos="0" relativeHeight="251658242" behindDoc="1" locked="0" layoutInCell="1" allowOverlap="1" wp14:anchorId="382F7353" wp14:editId="362002E4">
          <wp:simplePos x="0" y="0"/>
          <wp:positionH relativeFrom="page">
            <wp:align>left</wp:align>
          </wp:positionH>
          <wp:positionV relativeFrom="page">
            <wp:align>top</wp:align>
          </wp:positionV>
          <wp:extent cx="7560000" cy="10685647"/>
          <wp:effectExtent l="0" t="0" r="3175" b="1905"/>
          <wp:wrapNone/>
          <wp:docPr id="1513453563" name="Picture 1513453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C9EF" w14:textId="3768088E" w:rsidR="00851C7B" w:rsidRDefault="00851C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400FC0E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3" behindDoc="1" locked="0" layoutInCell="1" allowOverlap="1" wp14:anchorId="7C13F132" wp14:editId="2FAD8C64">
          <wp:simplePos x="0" y="0"/>
          <wp:positionH relativeFrom="page">
            <wp:align>right</wp:align>
          </wp:positionH>
          <wp:positionV relativeFrom="page">
            <wp:align>bottom</wp:align>
          </wp:positionV>
          <wp:extent cx="7560000" cy="10685647"/>
          <wp:effectExtent l="0" t="0" r="317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15E3" w14:textId="21F49BF5" w:rsidR="00851C7B" w:rsidRDefault="00851C7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tO2gpOX" int2:invalidationBookmarkName="" int2:hashCode="n7KQUfIhcnCnsl" int2:id="0mZdFG3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790CFB"/>
    <w:multiLevelType w:val="hybridMultilevel"/>
    <w:tmpl w:val="46E2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C7E01"/>
    <w:multiLevelType w:val="hybridMultilevel"/>
    <w:tmpl w:val="F9CC8C84"/>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377D8"/>
    <w:multiLevelType w:val="hybridMultilevel"/>
    <w:tmpl w:val="EDCAE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42A8A"/>
    <w:multiLevelType w:val="hybridMultilevel"/>
    <w:tmpl w:val="2BC46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D1FC1"/>
    <w:multiLevelType w:val="hybridMultilevel"/>
    <w:tmpl w:val="7C265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E00829"/>
    <w:multiLevelType w:val="hybridMultilevel"/>
    <w:tmpl w:val="FFFFFFFF"/>
    <w:lvl w:ilvl="0" w:tplc="680C32BE">
      <w:start w:val="1"/>
      <w:numFmt w:val="bullet"/>
      <w:lvlText w:val=""/>
      <w:lvlJc w:val="left"/>
      <w:pPr>
        <w:ind w:left="720" w:hanging="360"/>
      </w:pPr>
      <w:rPr>
        <w:rFonts w:ascii="Symbol" w:hAnsi="Symbol" w:hint="default"/>
      </w:rPr>
    </w:lvl>
    <w:lvl w:ilvl="1" w:tplc="000C0E1C">
      <w:start w:val="1"/>
      <w:numFmt w:val="bullet"/>
      <w:lvlText w:val="o"/>
      <w:lvlJc w:val="left"/>
      <w:pPr>
        <w:ind w:left="1440" w:hanging="360"/>
      </w:pPr>
      <w:rPr>
        <w:rFonts w:ascii="Courier New" w:hAnsi="Courier New" w:hint="default"/>
      </w:rPr>
    </w:lvl>
    <w:lvl w:ilvl="2" w:tplc="836C38CA">
      <w:start w:val="1"/>
      <w:numFmt w:val="bullet"/>
      <w:lvlText w:val=""/>
      <w:lvlJc w:val="left"/>
      <w:pPr>
        <w:ind w:left="2160" w:hanging="360"/>
      </w:pPr>
      <w:rPr>
        <w:rFonts w:ascii="Wingdings" w:hAnsi="Wingdings" w:hint="default"/>
      </w:rPr>
    </w:lvl>
    <w:lvl w:ilvl="3" w:tplc="E6AE68E8">
      <w:start w:val="1"/>
      <w:numFmt w:val="bullet"/>
      <w:lvlText w:val=""/>
      <w:lvlJc w:val="left"/>
      <w:pPr>
        <w:ind w:left="2880" w:hanging="360"/>
      </w:pPr>
      <w:rPr>
        <w:rFonts w:ascii="Symbol" w:hAnsi="Symbol" w:hint="default"/>
      </w:rPr>
    </w:lvl>
    <w:lvl w:ilvl="4" w:tplc="14402462">
      <w:start w:val="1"/>
      <w:numFmt w:val="bullet"/>
      <w:lvlText w:val="o"/>
      <w:lvlJc w:val="left"/>
      <w:pPr>
        <w:ind w:left="3600" w:hanging="360"/>
      </w:pPr>
      <w:rPr>
        <w:rFonts w:ascii="Courier New" w:hAnsi="Courier New" w:hint="default"/>
      </w:rPr>
    </w:lvl>
    <w:lvl w:ilvl="5" w:tplc="1E82DB3C">
      <w:start w:val="1"/>
      <w:numFmt w:val="bullet"/>
      <w:lvlText w:val=""/>
      <w:lvlJc w:val="left"/>
      <w:pPr>
        <w:ind w:left="4320" w:hanging="360"/>
      </w:pPr>
      <w:rPr>
        <w:rFonts w:ascii="Wingdings" w:hAnsi="Wingdings" w:hint="default"/>
      </w:rPr>
    </w:lvl>
    <w:lvl w:ilvl="6" w:tplc="431CF8FC">
      <w:start w:val="1"/>
      <w:numFmt w:val="bullet"/>
      <w:lvlText w:val=""/>
      <w:lvlJc w:val="left"/>
      <w:pPr>
        <w:ind w:left="5040" w:hanging="360"/>
      </w:pPr>
      <w:rPr>
        <w:rFonts w:ascii="Symbol" w:hAnsi="Symbol" w:hint="default"/>
      </w:rPr>
    </w:lvl>
    <w:lvl w:ilvl="7" w:tplc="8528D904">
      <w:start w:val="1"/>
      <w:numFmt w:val="bullet"/>
      <w:lvlText w:val="o"/>
      <w:lvlJc w:val="left"/>
      <w:pPr>
        <w:ind w:left="5760" w:hanging="360"/>
      </w:pPr>
      <w:rPr>
        <w:rFonts w:ascii="Courier New" w:hAnsi="Courier New" w:hint="default"/>
      </w:rPr>
    </w:lvl>
    <w:lvl w:ilvl="8" w:tplc="194E436E">
      <w:start w:val="1"/>
      <w:numFmt w:val="bullet"/>
      <w:lvlText w:val=""/>
      <w:lvlJc w:val="left"/>
      <w:pPr>
        <w:ind w:left="6480" w:hanging="360"/>
      </w:pPr>
      <w:rPr>
        <w:rFonts w:ascii="Wingdings" w:hAnsi="Wingdings" w:hint="default"/>
      </w:rPr>
    </w:lvl>
  </w:abstractNum>
  <w:abstractNum w:abstractNumId="1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41B687D"/>
    <w:multiLevelType w:val="hybridMultilevel"/>
    <w:tmpl w:val="1F1A8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E94203"/>
    <w:multiLevelType w:val="hybridMultilevel"/>
    <w:tmpl w:val="83B8B5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1613F6"/>
    <w:multiLevelType w:val="hybridMultilevel"/>
    <w:tmpl w:val="FFFFFFFF"/>
    <w:lvl w:ilvl="0" w:tplc="4BEC2268">
      <w:start w:val="1"/>
      <w:numFmt w:val="bullet"/>
      <w:lvlText w:val=""/>
      <w:lvlJc w:val="left"/>
      <w:pPr>
        <w:ind w:left="720" w:hanging="360"/>
      </w:pPr>
      <w:rPr>
        <w:rFonts w:ascii="Symbol" w:hAnsi="Symbol" w:hint="default"/>
      </w:rPr>
    </w:lvl>
    <w:lvl w:ilvl="1" w:tplc="6DE0ABBC">
      <w:start w:val="1"/>
      <w:numFmt w:val="bullet"/>
      <w:lvlText w:val="o"/>
      <w:lvlJc w:val="left"/>
      <w:pPr>
        <w:ind w:left="1440" w:hanging="360"/>
      </w:pPr>
      <w:rPr>
        <w:rFonts w:ascii="Courier New" w:hAnsi="Courier New" w:hint="default"/>
      </w:rPr>
    </w:lvl>
    <w:lvl w:ilvl="2" w:tplc="BAC8FED2">
      <w:start w:val="1"/>
      <w:numFmt w:val="bullet"/>
      <w:lvlText w:val=""/>
      <w:lvlJc w:val="left"/>
      <w:pPr>
        <w:ind w:left="2160" w:hanging="360"/>
      </w:pPr>
      <w:rPr>
        <w:rFonts w:ascii="Wingdings" w:hAnsi="Wingdings" w:hint="default"/>
      </w:rPr>
    </w:lvl>
    <w:lvl w:ilvl="3" w:tplc="60422A5E">
      <w:start w:val="1"/>
      <w:numFmt w:val="bullet"/>
      <w:lvlText w:val=""/>
      <w:lvlJc w:val="left"/>
      <w:pPr>
        <w:ind w:left="2880" w:hanging="360"/>
      </w:pPr>
      <w:rPr>
        <w:rFonts w:ascii="Symbol" w:hAnsi="Symbol" w:hint="default"/>
      </w:rPr>
    </w:lvl>
    <w:lvl w:ilvl="4" w:tplc="E16A64AC">
      <w:start w:val="1"/>
      <w:numFmt w:val="bullet"/>
      <w:lvlText w:val="o"/>
      <w:lvlJc w:val="left"/>
      <w:pPr>
        <w:ind w:left="3600" w:hanging="360"/>
      </w:pPr>
      <w:rPr>
        <w:rFonts w:ascii="Courier New" w:hAnsi="Courier New" w:hint="default"/>
      </w:rPr>
    </w:lvl>
    <w:lvl w:ilvl="5" w:tplc="B4442672">
      <w:start w:val="1"/>
      <w:numFmt w:val="bullet"/>
      <w:lvlText w:val=""/>
      <w:lvlJc w:val="left"/>
      <w:pPr>
        <w:ind w:left="4320" w:hanging="360"/>
      </w:pPr>
      <w:rPr>
        <w:rFonts w:ascii="Wingdings" w:hAnsi="Wingdings" w:hint="default"/>
      </w:rPr>
    </w:lvl>
    <w:lvl w:ilvl="6" w:tplc="329CE6FE">
      <w:start w:val="1"/>
      <w:numFmt w:val="bullet"/>
      <w:lvlText w:val=""/>
      <w:lvlJc w:val="left"/>
      <w:pPr>
        <w:ind w:left="5040" w:hanging="360"/>
      </w:pPr>
      <w:rPr>
        <w:rFonts w:ascii="Symbol" w:hAnsi="Symbol" w:hint="default"/>
      </w:rPr>
    </w:lvl>
    <w:lvl w:ilvl="7" w:tplc="3C68D770">
      <w:start w:val="1"/>
      <w:numFmt w:val="bullet"/>
      <w:lvlText w:val="o"/>
      <w:lvlJc w:val="left"/>
      <w:pPr>
        <w:ind w:left="5760" w:hanging="360"/>
      </w:pPr>
      <w:rPr>
        <w:rFonts w:ascii="Courier New" w:hAnsi="Courier New" w:hint="default"/>
      </w:rPr>
    </w:lvl>
    <w:lvl w:ilvl="8" w:tplc="6CA094B0">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601027">
    <w:abstractNumId w:val="0"/>
  </w:num>
  <w:num w:numId="2" w16cid:durableId="1010251664">
    <w:abstractNumId w:val="1"/>
  </w:num>
  <w:num w:numId="3" w16cid:durableId="1289706403">
    <w:abstractNumId w:val="2"/>
  </w:num>
  <w:num w:numId="4" w16cid:durableId="1745713547">
    <w:abstractNumId w:val="3"/>
  </w:num>
  <w:num w:numId="5" w16cid:durableId="813789433">
    <w:abstractNumId w:val="4"/>
  </w:num>
  <w:num w:numId="6" w16cid:durableId="891841902">
    <w:abstractNumId w:val="9"/>
  </w:num>
  <w:num w:numId="7" w16cid:durableId="1844586918">
    <w:abstractNumId w:val="5"/>
  </w:num>
  <w:num w:numId="8" w16cid:durableId="1391685388">
    <w:abstractNumId w:val="6"/>
  </w:num>
  <w:num w:numId="9" w16cid:durableId="1745444717">
    <w:abstractNumId w:val="7"/>
  </w:num>
  <w:num w:numId="10" w16cid:durableId="1225215782">
    <w:abstractNumId w:val="8"/>
  </w:num>
  <w:num w:numId="11" w16cid:durableId="1573853801">
    <w:abstractNumId w:val="10"/>
  </w:num>
  <w:num w:numId="12" w16cid:durableId="402144405">
    <w:abstractNumId w:val="16"/>
  </w:num>
  <w:num w:numId="13" w16cid:durableId="1450050158">
    <w:abstractNumId w:val="21"/>
  </w:num>
  <w:num w:numId="14" w16cid:durableId="1337656779">
    <w:abstractNumId w:val="24"/>
  </w:num>
  <w:num w:numId="15" w16cid:durableId="1145048098">
    <w:abstractNumId w:val="14"/>
  </w:num>
  <w:num w:numId="16" w16cid:durableId="1274094932">
    <w:abstractNumId w:val="14"/>
    <w:lvlOverride w:ilvl="0">
      <w:startOverride w:val="1"/>
    </w:lvlOverride>
  </w:num>
  <w:num w:numId="17" w16cid:durableId="1572152067">
    <w:abstractNumId w:val="19"/>
  </w:num>
  <w:num w:numId="18" w16cid:durableId="1744375411">
    <w:abstractNumId w:val="11"/>
  </w:num>
  <w:num w:numId="19" w16cid:durableId="1960645275">
    <w:abstractNumId w:val="12"/>
  </w:num>
  <w:num w:numId="20" w16cid:durableId="2119713970">
    <w:abstractNumId w:val="15"/>
  </w:num>
  <w:num w:numId="21" w16cid:durableId="60297224">
    <w:abstractNumId w:val="20"/>
  </w:num>
  <w:num w:numId="22" w16cid:durableId="347293075">
    <w:abstractNumId w:val="17"/>
  </w:num>
  <w:num w:numId="23" w16cid:durableId="1410883857">
    <w:abstractNumId w:val="22"/>
  </w:num>
  <w:num w:numId="24" w16cid:durableId="73354806">
    <w:abstractNumId w:val="13"/>
  </w:num>
  <w:num w:numId="25" w16cid:durableId="76950546">
    <w:abstractNumId w:val="23"/>
  </w:num>
  <w:num w:numId="26" w16cid:durableId="11539099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55E"/>
    <w:rsid w:val="0000166A"/>
    <w:rsid w:val="00001CD1"/>
    <w:rsid w:val="00002DEC"/>
    <w:rsid w:val="00003A8E"/>
    <w:rsid w:val="000041C6"/>
    <w:rsid w:val="00006C1F"/>
    <w:rsid w:val="00013339"/>
    <w:rsid w:val="000136A4"/>
    <w:rsid w:val="000156E0"/>
    <w:rsid w:val="00015919"/>
    <w:rsid w:val="00015CED"/>
    <w:rsid w:val="00017D7B"/>
    <w:rsid w:val="00021030"/>
    <w:rsid w:val="00023193"/>
    <w:rsid w:val="00024A82"/>
    <w:rsid w:val="00031A26"/>
    <w:rsid w:val="00033B04"/>
    <w:rsid w:val="00037B55"/>
    <w:rsid w:val="00042A62"/>
    <w:rsid w:val="000542EE"/>
    <w:rsid w:val="00056D11"/>
    <w:rsid w:val="000636E1"/>
    <w:rsid w:val="00063A66"/>
    <w:rsid w:val="00065195"/>
    <w:rsid w:val="0006773D"/>
    <w:rsid w:val="00076BE2"/>
    <w:rsid w:val="00077D59"/>
    <w:rsid w:val="0007BD2B"/>
    <w:rsid w:val="000814AA"/>
    <w:rsid w:val="0008299C"/>
    <w:rsid w:val="00086F67"/>
    <w:rsid w:val="0009592E"/>
    <w:rsid w:val="000A47D4"/>
    <w:rsid w:val="000A4914"/>
    <w:rsid w:val="000A549E"/>
    <w:rsid w:val="000A63C7"/>
    <w:rsid w:val="000B2A80"/>
    <w:rsid w:val="000B3844"/>
    <w:rsid w:val="000B3F0B"/>
    <w:rsid w:val="000B671E"/>
    <w:rsid w:val="000B7C73"/>
    <w:rsid w:val="000C02F4"/>
    <w:rsid w:val="000C0F61"/>
    <w:rsid w:val="000C5955"/>
    <w:rsid w:val="000C7649"/>
    <w:rsid w:val="000D0D95"/>
    <w:rsid w:val="000D31F6"/>
    <w:rsid w:val="000D559F"/>
    <w:rsid w:val="000D5B9A"/>
    <w:rsid w:val="000D6FD1"/>
    <w:rsid w:val="000E7CA8"/>
    <w:rsid w:val="000F4FD9"/>
    <w:rsid w:val="000F648D"/>
    <w:rsid w:val="000F6762"/>
    <w:rsid w:val="00101232"/>
    <w:rsid w:val="00102D4D"/>
    <w:rsid w:val="001068AC"/>
    <w:rsid w:val="0010701B"/>
    <w:rsid w:val="001112A4"/>
    <w:rsid w:val="001214CE"/>
    <w:rsid w:val="00122369"/>
    <w:rsid w:val="00122479"/>
    <w:rsid w:val="0012379F"/>
    <w:rsid w:val="0012413B"/>
    <w:rsid w:val="00124756"/>
    <w:rsid w:val="00124D09"/>
    <w:rsid w:val="00125C25"/>
    <w:rsid w:val="00130376"/>
    <w:rsid w:val="0013417F"/>
    <w:rsid w:val="00136CF4"/>
    <w:rsid w:val="00137FDB"/>
    <w:rsid w:val="00141F23"/>
    <w:rsid w:val="0014237E"/>
    <w:rsid w:val="00144814"/>
    <w:rsid w:val="00144FD5"/>
    <w:rsid w:val="001522F0"/>
    <w:rsid w:val="0015660E"/>
    <w:rsid w:val="00174F05"/>
    <w:rsid w:val="00176805"/>
    <w:rsid w:val="00180A6F"/>
    <w:rsid w:val="00180CDC"/>
    <w:rsid w:val="00181A7C"/>
    <w:rsid w:val="00181D29"/>
    <w:rsid w:val="00183A53"/>
    <w:rsid w:val="00190717"/>
    <w:rsid w:val="0019086F"/>
    <w:rsid w:val="00192E64"/>
    <w:rsid w:val="00193676"/>
    <w:rsid w:val="00196FEF"/>
    <w:rsid w:val="0019728C"/>
    <w:rsid w:val="001A5FB5"/>
    <w:rsid w:val="001B0217"/>
    <w:rsid w:val="001B6354"/>
    <w:rsid w:val="001C005C"/>
    <w:rsid w:val="001C0E90"/>
    <w:rsid w:val="001C5F49"/>
    <w:rsid w:val="001C71D7"/>
    <w:rsid w:val="001D1951"/>
    <w:rsid w:val="001D1B15"/>
    <w:rsid w:val="001D3D00"/>
    <w:rsid w:val="001D56A0"/>
    <w:rsid w:val="001D6585"/>
    <w:rsid w:val="001E0B5C"/>
    <w:rsid w:val="001E4AA1"/>
    <w:rsid w:val="001F10DD"/>
    <w:rsid w:val="001F16BD"/>
    <w:rsid w:val="001F2C6D"/>
    <w:rsid w:val="001F3B89"/>
    <w:rsid w:val="00200338"/>
    <w:rsid w:val="002024B9"/>
    <w:rsid w:val="0020585D"/>
    <w:rsid w:val="002065D7"/>
    <w:rsid w:val="00207499"/>
    <w:rsid w:val="0021248F"/>
    <w:rsid w:val="00214BAC"/>
    <w:rsid w:val="002224FE"/>
    <w:rsid w:val="002301CE"/>
    <w:rsid w:val="002313EC"/>
    <w:rsid w:val="0023171D"/>
    <w:rsid w:val="00232CF8"/>
    <w:rsid w:val="002343CB"/>
    <w:rsid w:val="0024051E"/>
    <w:rsid w:val="00240C9E"/>
    <w:rsid w:val="00240F30"/>
    <w:rsid w:val="0024150F"/>
    <w:rsid w:val="002459F2"/>
    <w:rsid w:val="002474EA"/>
    <w:rsid w:val="002501EB"/>
    <w:rsid w:val="00251498"/>
    <w:rsid w:val="00254DD8"/>
    <w:rsid w:val="00255F0E"/>
    <w:rsid w:val="002674C3"/>
    <w:rsid w:val="00270D02"/>
    <w:rsid w:val="00273630"/>
    <w:rsid w:val="00273F01"/>
    <w:rsid w:val="00274044"/>
    <w:rsid w:val="00277E4F"/>
    <w:rsid w:val="002829A0"/>
    <w:rsid w:val="002841EA"/>
    <w:rsid w:val="00284598"/>
    <w:rsid w:val="00287D07"/>
    <w:rsid w:val="002970D9"/>
    <w:rsid w:val="00297672"/>
    <w:rsid w:val="002A03A9"/>
    <w:rsid w:val="002A4A96"/>
    <w:rsid w:val="002A7261"/>
    <w:rsid w:val="002B1BA5"/>
    <w:rsid w:val="002C0DFC"/>
    <w:rsid w:val="002C3010"/>
    <w:rsid w:val="002C6F23"/>
    <w:rsid w:val="002D30DA"/>
    <w:rsid w:val="002D315F"/>
    <w:rsid w:val="002D40F6"/>
    <w:rsid w:val="002D4444"/>
    <w:rsid w:val="002D53D5"/>
    <w:rsid w:val="002D55FE"/>
    <w:rsid w:val="002E1CDE"/>
    <w:rsid w:val="002E3BED"/>
    <w:rsid w:val="002E7699"/>
    <w:rsid w:val="002E7987"/>
    <w:rsid w:val="002F0971"/>
    <w:rsid w:val="002F2DB4"/>
    <w:rsid w:val="002F4A2B"/>
    <w:rsid w:val="002F4F89"/>
    <w:rsid w:val="002F7663"/>
    <w:rsid w:val="00303EDF"/>
    <w:rsid w:val="003043E0"/>
    <w:rsid w:val="00307E01"/>
    <w:rsid w:val="003101DD"/>
    <w:rsid w:val="00310E17"/>
    <w:rsid w:val="00312021"/>
    <w:rsid w:val="00312720"/>
    <w:rsid w:val="0032005D"/>
    <w:rsid w:val="003229F3"/>
    <w:rsid w:val="00323DD1"/>
    <w:rsid w:val="00326E53"/>
    <w:rsid w:val="003325A7"/>
    <w:rsid w:val="00335BF3"/>
    <w:rsid w:val="003413C5"/>
    <w:rsid w:val="00343D7F"/>
    <w:rsid w:val="00351C8E"/>
    <w:rsid w:val="00354C3D"/>
    <w:rsid w:val="003601CD"/>
    <w:rsid w:val="003624D2"/>
    <w:rsid w:val="003741D5"/>
    <w:rsid w:val="0038122E"/>
    <w:rsid w:val="0038256A"/>
    <w:rsid w:val="003834AB"/>
    <w:rsid w:val="00384DC4"/>
    <w:rsid w:val="00385BD1"/>
    <w:rsid w:val="003866DF"/>
    <w:rsid w:val="0039076C"/>
    <w:rsid w:val="0039326D"/>
    <w:rsid w:val="00393450"/>
    <w:rsid w:val="003959BA"/>
    <w:rsid w:val="003967DD"/>
    <w:rsid w:val="003A6B75"/>
    <w:rsid w:val="003B0033"/>
    <w:rsid w:val="003B0E4B"/>
    <w:rsid w:val="003B2459"/>
    <w:rsid w:val="003B3C1D"/>
    <w:rsid w:val="003B690F"/>
    <w:rsid w:val="003C17BF"/>
    <w:rsid w:val="003C1E2D"/>
    <w:rsid w:val="003C5078"/>
    <w:rsid w:val="003C769D"/>
    <w:rsid w:val="003D0FF1"/>
    <w:rsid w:val="003D11F7"/>
    <w:rsid w:val="003D7CFD"/>
    <w:rsid w:val="003E33C3"/>
    <w:rsid w:val="003E65BF"/>
    <w:rsid w:val="003F044E"/>
    <w:rsid w:val="003F2E05"/>
    <w:rsid w:val="003F478A"/>
    <w:rsid w:val="003F67F1"/>
    <w:rsid w:val="00404048"/>
    <w:rsid w:val="004108D2"/>
    <w:rsid w:val="00415F58"/>
    <w:rsid w:val="0042562B"/>
    <w:rsid w:val="00426BA1"/>
    <w:rsid w:val="00430ABC"/>
    <w:rsid w:val="00431ED9"/>
    <w:rsid w:val="00433594"/>
    <w:rsid w:val="00434D83"/>
    <w:rsid w:val="00435717"/>
    <w:rsid w:val="004367FB"/>
    <w:rsid w:val="0044048B"/>
    <w:rsid w:val="00451E8C"/>
    <w:rsid w:val="00453A0E"/>
    <w:rsid w:val="0045446B"/>
    <w:rsid w:val="00461558"/>
    <w:rsid w:val="0046189C"/>
    <w:rsid w:val="0046493F"/>
    <w:rsid w:val="00470B23"/>
    <w:rsid w:val="00471413"/>
    <w:rsid w:val="00482FF0"/>
    <w:rsid w:val="0048550B"/>
    <w:rsid w:val="0048609F"/>
    <w:rsid w:val="00487801"/>
    <w:rsid w:val="004938B8"/>
    <w:rsid w:val="004961E9"/>
    <w:rsid w:val="004A6CA4"/>
    <w:rsid w:val="004A7C7F"/>
    <w:rsid w:val="004A7D3F"/>
    <w:rsid w:val="004B01EE"/>
    <w:rsid w:val="004B078F"/>
    <w:rsid w:val="004B30C1"/>
    <w:rsid w:val="004B3E56"/>
    <w:rsid w:val="004B4813"/>
    <w:rsid w:val="004B72E4"/>
    <w:rsid w:val="004C5135"/>
    <w:rsid w:val="004C6144"/>
    <w:rsid w:val="004C6B2D"/>
    <w:rsid w:val="004D473B"/>
    <w:rsid w:val="004D633B"/>
    <w:rsid w:val="004D6831"/>
    <w:rsid w:val="004E1D01"/>
    <w:rsid w:val="004F234C"/>
    <w:rsid w:val="004F38D3"/>
    <w:rsid w:val="004F4C4A"/>
    <w:rsid w:val="004F7264"/>
    <w:rsid w:val="004F7F07"/>
    <w:rsid w:val="005007AB"/>
    <w:rsid w:val="00504ABA"/>
    <w:rsid w:val="005062B8"/>
    <w:rsid w:val="00507148"/>
    <w:rsid w:val="00507463"/>
    <w:rsid w:val="0050757A"/>
    <w:rsid w:val="00507C9A"/>
    <w:rsid w:val="00512C50"/>
    <w:rsid w:val="00512D08"/>
    <w:rsid w:val="00521CA6"/>
    <w:rsid w:val="005257D6"/>
    <w:rsid w:val="00527669"/>
    <w:rsid w:val="00534DDA"/>
    <w:rsid w:val="00535584"/>
    <w:rsid w:val="0053585F"/>
    <w:rsid w:val="00540A88"/>
    <w:rsid w:val="00551AF1"/>
    <w:rsid w:val="00557673"/>
    <w:rsid w:val="00557C93"/>
    <w:rsid w:val="00565C0E"/>
    <w:rsid w:val="0056601F"/>
    <w:rsid w:val="00570DE3"/>
    <w:rsid w:val="00571557"/>
    <w:rsid w:val="00571E95"/>
    <w:rsid w:val="00583B36"/>
    <w:rsid w:val="00584366"/>
    <w:rsid w:val="00585322"/>
    <w:rsid w:val="0058606F"/>
    <w:rsid w:val="00590186"/>
    <w:rsid w:val="005938B1"/>
    <w:rsid w:val="005A1191"/>
    <w:rsid w:val="005A1CD2"/>
    <w:rsid w:val="005A2648"/>
    <w:rsid w:val="005A2EF0"/>
    <w:rsid w:val="005A3ECC"/>
    <w:rsid w:val="005A5304"/>
    <w:rsid w:val="005A56ED"/>
    <w:rsid w:val="005A6942"/>
    <w:rsid w:val="005A75E4"/>
    <w:rsid w:val="005B176B"/>
    <w:rsid w:val="005B483A"/>
    <w:rsid w:val="005B733C"/>
    <w:rsid w:val="005C1A23"/>
    <w:rsid w:val="005C1E94"/>
    <w:rsid w:val="005C4B0A"/>
    <w:rsid w:val="005C4C9A"/>
    <w:rsid w:val="005C62E8"/>
    <w:rsid w:val="005D3923"/>
    <w:rsid w:val="005E1D23"/>
    <w:rsid w:val="005E5E2B"/>
    <w:rsid w:val="005E68D3"/>
    <w:rsid w:val="005F18AB"/>
    <w:rsid w:val="006110E1"/>
    <w:rsid w:val="0061121F"/>
    <w:rsid w:val="00616E78"/>
    <w:rsid w:val="006175CD"/>
    <w:rsid w:val="00621308"/>
    <w:rsid w:val="00622991"/>
    <w:rsid w:val="00623DFE"/>
    <w:rsid w:val="006248EB"/>
    <w:rsid w:val="00624A55"/>
    <w:rsid w:val="0062599D"/>
    <w:rsid w:val="006328A2"/>
    <w:rsid w:val="006339F4"/>
    <w:rsid w:val="006346C4"/>
    <w:rsid w:val="00635A08"/>
    <w:rsid w:val="00635C65"/>
    <w:rsid w:val="00642414"/>
    <w:rsid w:val="00651257"/>
    <w:rsid w:val="00652F41"/>
    <w:rsid w:val="0065311D"/>
    <w:rsid w:val="006545C6"/>
    <w:rsid w:val="00654998"/>
    <w:rsid w:val="00654A99"/>
    <w:rsid w:val="006556A4"/>
    <w:rsid w:val="006621B2"/>
    <w:rsid w:val="006644E9"/>
    <w:rsid w:val="0066500D"/>
    <w:rsid w:val="006756B2"/>
    <w:rsid w:val="00683B22"/>
    <w:rsid w:val="006858A1"/>
    <w:rsid w:val="00692614"/>
    <w:rsid w:val="0069267E"/>
    <w:rsid w:val="00694E4C"/>
    <w:rsid w:val="00695A59"/>
    <w:rsid w:val="006A25AC"/>
    <w:rsid w:val="006A2AE1"/>
    <w:rsid w:val="006A55A5"/>
    <w:rsid w:val="006A7EBF"/>
    <w:rsid w:val="006B68F2"/>
    <w:rsid w:val="006C298E"/>
    <w:rsid w:val="006C2F7A"/>
    <w:rsid w:val="006C3C24"/>
    <w:rsid w:val="006C68CF"/>
    <w:rsid w:val="006D61D6"/>
    <w:rsid w:val="006E2C6A"/>
    <w:rsid w:val="006E2C79"/>
    <w:rsid w:val="006E7599"/>
    <w:rsid w:val="006F0A96"/>
    <w:rsid w:val="006F2338"/>
    <w:rsid w:val="006F6DCE"/>
    <w:rsid w:val="00701609"/>
    <w:rsid w:val="007028C2"/>
    <w:rsid w:val="0070449C"/>
    <w:rsid w:val="00707C95"/>
    <w:rsid w:val="00707D32"/>
    <w:rsid w:val="00711935"/>
    <w:rsid w:val="00714D72"/>
    <w:rsid w:val="00716334"/>
    <w:rsid w:val="007165FA"/>
    <w:rsid w:val="00727686"/>
    <w:rsid w:val="00732E2E"/>
    <w:rsid w:val="00736C4A"/>
    <w:rsid w:val="00736FB0"/>
    <w:rsid w:val="0074300C"/>
    <w:rsid w:val="007444F5"/>
    <w:rsid w:val="00744E46"/>
    <w:rsid w:val="00754249"/>
    <w:rsid w:val="007739E4"/>
    <w:rsid w:val="00773A86"/>
    <w:rsid w:val="00774496"/>
    <w:rsid w:val="00774C9C"/>
    <w:rsid w:val="00776E13"/>
    <w:rsid w:val="007770E0"/>
    <w:rsid w:val="00777F82"/>
    <w:rsid w:val="00780938"/>
    <w:rsid w:val="00783F9F"/>
    <w:rsid w:val="007853C1"/>
    <w:rsid w:val="007868E1"/>
    <w:rsid w:val="00792B24"/>
    <w:rsid w:val="0079435F"/>
    <w:rsid w:val="00795205"/>
    <w:rsid w:val="007A1956"/>
    <w:rsid w:val="007A41AA"/>
    <w:rsid w:val="007A6A7E"/>
    <w:rsid w:val="007A735A"/>
    <w:rsid w:val="007B3A5A"/>
    <w:rsid w:val="007B403A"/>
    <w:rsid w:val="007B556E"/>
    <w:rsid w:val="007B5834"/>
    <w:rsid w:val="007C0101"/>
    <w:rsid w:val="007C0B78"/>
    <w:rsid w:val="007C1378"/>
    <w:rsid w:val="007C2557"/>
    <w:rsid w:val="007C4D23"/>
    <w:rsid w:val="007C7A9D"/>
    <w:rsid w:val="007D0495"/>
    <w:rsid w:val="007D0630"/>
    <w:rsid w:val="007D1FB1"/>
    <w:rsid w:val="007D3E38"/>
    <w:rsid w:val="007D7DCF"/>
    <w:rsid w:val="007E22E9"/>
    <w:rsid w:val="007E504F"/>
    <w:rsid w:val="007E69F1"/>
    <w:rsid w:val="007F32BB"/>
    <w:rsid w:val="007F3641"/>
    <w:rsid w:val="00801E0D"/>
    <w:rsid w:val="00803F20"/>
    <w:rsid w:val="00811408"/>
    <w:rsid w:val="00813989"/>
    <w:rsid w:val="00822441"/>
    <w:rsid w:val="00823605"/>
    <w:rsid w:val="00827908"/>
    <w:rsid w:val="00830768"/>
    <w:rsid w:val="00830EDF"/>
    <w:rsid w:val="00832CD4"/>
    <w:rsid w:val="00833253"/>
    <w:rsid w:val="0083777F"/>
    <w:rsid w:val="008416C4"/>
    <w:rsid w:val="0084478C"/>
    <w:rsid w:val="00845539"/>
    <w:rsid w:val="00846F35"/>
    <w:rsid w:val="008476D8"/>
    <w:rsid w:val="00851C7B"/>
    <w:rsid w:val="00854C01"/>
    <w:rsid w:val="00854F51"/>
    <w:rsid w:val="00856978"/>
    <w:rsid w:val="00857DB2"/>
    <w:rsid w:val="008612A1"/>
    <w:rsid w:val="00863BE0"/>
    <w:rsid w:val="00866929"/>
    <w:rsid w:val="0087177A"/>
    <w:rsid w:val="008734B2"/>
    <w:rsid w:val="008831DF"/>
    <w:rsid w:val="00884AE5"/>
    <w:rsid w:val="00886574"/>
    <w:rsid w:val="00887095"/>
    <w:rsid w:val="00894597"/>
    <w:rsid w:val="00897FEE"/>
    <w:rsid w:val="008A0066"/>
    <w:rsid w:val="008A22EB"/>
    <w:rsid w:val="008A4461"/>
    <w:rsid w:val="008B0A8F"/>
    <w:rsid w:val="008B579A"/>
    <w:rsid w:val="008B5C45"/>
    <w:rsid w:val="008C0FD1"/>
    <w:rsid w:val="008C46A8"/>
    <w:rsid w:val="008C60AE"/>
    <w:rsid w:val="008C6C2E"/>
    <w:rsid w:val="008C78AF"/>
    <w:rsid w:val="008C7AB0"/>
    <w:rsid w:val="008C7D47"/>
    <w:rsid w:val="008D0A61"/>
    <w:rsid w:val="008D14EF"/>
    <w:rsid w:val="008D5324"/>
    <w:rsid w:val="008D5382"/>
    <w:rsid w:val="008D637B"/>
    <w:rsid w:val="008E1551"/>
    <w:rsid w:val="008E21CC"/>
    <w:rsid w:val="008E26C2"/>
    <w:rsid w:val="008E4BBD"/>
    <w:rsid w:val="008E61CD"/>
    <w:rsid w:val="008F14EF"/>
    <w:rsid w:val="008F20BA"/>
    <w:rsid w:val="008F3805"/>
    <w:rsid w:val="008F494F"/>
    <w:rsid w:val="00903130"/>
    <w:rsid w:val="009031BB"/>
    <w:rsid w:val="009069C9"/>
    <w:rsid w:val="009168D0"/>
    <w:rsid w:val="00923CED"/>
    <w:rsid w:val="009248B3"/>
    <w:rsid w:val="00926B6A"/>
    <w:rsid w:val="00930DB7"/>
    <w:rsid w:val="00931E49"/>
    <w:rsid w:val="009332CA"/>
    <w:rsid w:val="009402C1"/>
    <w:rsid w:val="009405C5"/>
    <w:rsid w:val="0094752F"/>
    <w:rsid w:val="0095205E"/>
    <w:rsid w:val="009528FD"/>
    <w:rsid w:val="009542D3"/>
    <w:rsid w:val="009564A6"/>
    <w:rsid w:val="00956AF3"/>
    <w:rsid w:val="00962634"/>
    <w:rsid w:val="00962985"/>
    <w:rsid w:val="009721AC"/>
    <w:rsid w:val="00982821"/>
    <w:rsid w:val="00986135"/>
    <w:rsid w:val="0098665E"/>
    <w:rsid w:val="00986C63"/>
    <w:rsid w:val="00987828"/>
    <w:rsid w:val="00990BEF"/>
    <w:rsid w:val="00993EBE"/>
    <w:rsid w:val="00995B83"/>
    <w:rsid w:val="009A2A06"/>
    <w:rsid w:val="009A5CC3"/>
    <w:rsid w:val="009A6820"/>
    <w:rsid w:val="009B01BE"/>
    <w:rsid w:val="009B3482"/>
    <w:rsid w:val="009B6A92"/>
    <w:rsid w:val="009B7C78"/>
    <w:rsid w:val="009C5945"/>
    <w:rsid w:val="009C6862"/>
    <w:rsid w:val="009C723B"/>
    <w:rsid w:val="009D29E1"/>
    <w:rsid w:val="009D4957"/>
    <w:rsid w:val="009F4D23"/>
    <w:rsid w:val="009F507C"/>
    <w:rsid w:val="009F7CB0"/>
    <w:rsid w:val="00A012CA"/>
    <w:rsid w:val="00A0593D"/>
    <w:rsid w:val="00A10625"/>
    <w:rsid w:val="00A13700"/>
    <w:rsid w:val="00A14A26"/>
    <w:rsid w:val="00A163E0"/>
    <w:rsid w:val="00A20371"/>
    <w:rsid w:val="00A226F0"/>
    <w:rsid w:val="00A31926"/>
    <w:rsid w:val="00A33B47"/>
    <w:rsid w:val="00A349B2"/>
    <w:rsid w:val="00A36027"/>
    <w:rsid w:val="00A40B70"/>
    <w:rsid w:val="00A40B99"/>
    <w:rsid w:val="00A421FB"/>
    <w:rsid w:val="00A42C47"/>
    <w:rsid w:val="00A44E04"/>
    <w:rsid w:val="00A46BED"/>
    <w:rsid w:val="00A524F5"/>
    <w:rsid w:val="00A5404F"/>
    <w:rsid w:val="00A544AC"/>
    <w:rsid w:val="00A5630D"/>
    <w:rsid w:val="00A56FCE"/>
    <w:rsid w:val="00A61F29"/>
    <w:rsid w:val="00A63D55"/>
    <w:rsid w:val="00A6720B"/>
    <w:rsid w:val="00A71032"/>
    <w:rsid w:val="00A71863"/>
    <w:rsid w:val="00A71967"/>
    <w:rsid w:val="00A724F4"/>
    <w:rsid w:val="00A72B9F"/>
    <w:rsid w:val="00A74BA1"/>
    <w:rsid w:val="00A75C55"/>
    <w:rsid w:val="00A811E5"/>
    <w:rsid w:val="00A82FCE"/>
    <w:rsid w:val="00A83DB2"/>
    <w:rsid w:val="00A84684"/>
    <w:rsid w:val="00A87A5D"/>
    <w:rsid w:val="00A90D57"/>
    <w:rsid w:val="00A910E3"/>
    <w:rsid w:val="00A92D05"/>
    <w:rsid w:val="00A945C1"/>
    <w:rsid w:val="00A97760"/>
    <w:rsid w:val="00AA0C03"/>
    <w:rsid w:val="00AA1297"/>
    <w:rsid w:val="00AA61E1"/>
    <w:rsid w:val="00AA667D"/>
    <w:rsid w:val="00AA7C37"/>
    <w:rsid w:val="00AB39A2"/>
    <w:rsid w:val="00AB458F"/>
    <w:rsid w:val="00AB488F"/>
    <w:rsid w:val="00AB5E73"/>
    <w:rsid w:val="00AB5F49"/>
    <w:rsid w:val="00AB68C9"/>
    <w:rsid w:val="00AB7466"/>
    <w:rsid w:val="00AC185F"/>
    <w:rsid w:val="00AC20AF"/>
    <w:rsid w:val="00AC47D9"/>
    <w:rsid w:val="00AC7F81"/>
    <w:rsid w:val="00AD4D21"/>
    <w:rsid w:val="00AD68B8"/>
    <w:rsid w:val="00AE540F"/>
    <w:rsid w:val="00AE60A0"/>
    <w:rsid w:val="00AE6B9F"/>
    <w:rsid w:val="00AE6D8A"/>
    <w:rsid w:val="00AE6E92"/>
    <w:rsid w:val="00AE715A"/>
    <w:rsid w:val="00AE76A3"/>
    <w:rsid w:val="00AF0393"/>
    <w:rsid w:val="00AF0ED2"/>
    <w:rsid w:val="00B0163A"/>
    <w:rsid w:val="00B01974"/>
    <w:rsid w:val="00B0205C"/>
    <w:rsid w:val="00B04CD2"/>
    <w:rsid w:val="00B112B6"/>
    <w:rsid w:val="00B14EAA"/>
    <w:rsid w:val="00B2041E"/>
    <w:rsid w:val="00B20D51"/>
    <w:rsid w:val="00B211E6"/>
    <w:rsid w:val="00B233CB"/>
    <w:rsid w:val="00B2635A"/>
    <w:rsid w:val="00B3040A"/>
    <w:rsid w:val="00B31A98"/>
    <w:rsid w:val="00B33AF7"/>
    <w:rsid w:val="00B362E7"/>
    <w:rsid w:val="00B37E8B"/>
    <w:rsid w:val="00B3E151"/>
    <w:rsid w:val="00B4285B"/>
    <w:rsid w:val="00B45642"/>
    <w:rsid w:val="00B47D9C"/>
    <w:rsid w:val="00B55850"/>
    <w:rsid w:val="00B5796D"/>
    <w:rsid w:val="00B6148B"/>
    <w:rsid w:val="00B614BD"/>
    <w:rsid w:val="00B66040"/>
    <w:rsid w:val="00B66CFF"/>
    <w:rsid w:val="00B72C24"/>
    <w:rsid w:val="00B74AC0"/>
    <w:rsid w:val="00B76E20"/>
    <w:rsid w:val="00B774C6"/>
    <w:rsid w:val="00B80313"/>
    <w:rsid w:val="00B80E4F"/>
    <w:rsid w:val="00B829E8"/>
    <w:rsid w:val="00B8757D"/>
    <w:rsid w:val="00B9056F"/>
    <w:rsid w:val="00B912B1"/>
    <w:rsid w:val="00B92A3E"/>
    <w:rsid w:val="00B9414A"/>
    <w:rsid w:val="00B9524A"/>
    <w:rsid w:val="00BA0B69"/>
    <w:rsid w:val="00BA214E"/>
    <w:rsid w:val="00BA53C1"/>
    <w:rsid w:val="00BA788A"/>
    <w:rsid w:val="00BB5707"/>
    <w:rsid w:val="00BB7E9F"/>
    <w:rsid w:val="00BC42AF"/>
    <w:rsid w:val="00BD0C3E"/>
    <w:rsid w:val="00BD0FE2"/>
    <w:rsid w:val="00BD1E1D"/>
    <w:rsid w:val="00BD2363"/>
    <w:rsid w:val="00BD4C7E"/>
    <w:rsid w:val="00BE3A8A"/>
    <w:rsid w:val="00BE4B21"/>
    <w:rsid w:val="00BE63CA"/>
    <w:rsid w:val="00BE7F7E"/>
    <w:rsid w:val="00BF3C7E"/>
    <w:rsid w:val="00BF46DB"/>
    <w:rsid w:val="00C003CD"/>
    <w:rsid w:val="00C0447A"/>
    <w:rsid w:val="00C10D70"/>
    <w:rsid w:val="00C10E62"/>
    <w:rsid w:val="00C11E40"/>
    <w:rsid w:val="00C1368B"/>
    <w:rsid w:val="00C13AE5"/>
    <w:rsid w:val="00C1518A"/>
    <w:rsid w:val="00C227A9"/>
    <w:rsid w:val="00C32734"/>
    <w:rsid w:val="00C34F26"/>
    <w:rsid w:val="00C376C6"/>
    <w:rsid w:val="00C428E0"/>
    <w:rsid w:val="00C47CC9"/>
    <w:rsid w:val="00C521E6"/>
    <w:rsid w:val="00C55E50"/>
    <w:rsid w:val="00C6598B"/>
    <w:rsid w:val="00C71BAA"/>
    <w:rsid w:val="00C7304E"/>
    <w:rsid w:val="00C74B06"/>
    <w:rsid w:val="00C75802"/>
    <w:rsid w:val="00C83848"/>
    <w:rsid w:val="00C94821"/>
    <w:rsid w:val="00CA259B"/>
    <w:rsid w:val="00CA3447"/>
    <w:rsid w:val="00CA466D"/>
    <w:rsid w:val="00CB070A"/>
    <w:rsid w:val="00CB5716"/>
    <w:rsid w:val="00CB5915"/>
    <w:rsid w:val="00CB5DA9"/>
    <w:rsid w:val="00CC02BD"/>
    <w:rsid w:val="00CC1823"/>
    <w:rsid w:val="00CC54A9"/>
    <w:rsid w:val="00CC5997"/>
    <w:rsid w:val="00CD0E69"/>
    <w:rsid w:val="00CD3D73"/>
    <w:rsid w:val="00CD6E6A"/>
    <w:rsid w:val="00CD72D4"/>
    <w:rsid w:val="00CE08F1"/>
    <w:rsid w:val="00CE1010"/>
    <w:rsid w:val="00CE3B0C"/>
    <w:rsid w:val="00CE7982"/>
    <w:rsid w:val="00CF1AD4"/>
    <w:rsid w:val="00D01185"/>
    <w:rsid w:val="00D013E1"/>
    <w:rsid w:val="00D03002"/>
    <w:rsid w:val="00D04932"/>
    <w:rsid w:val="00D04C54"/>
    <w:rsid w:val="00D05BA5"/>
    <w:rsid w:val="00D106D7"/>
    <w:rsid w:val="00D163DA"/>
    <w:rsid w:val="00D20270"/>
    <w:rsid w:val="00D20AEF"/>
    <w:rsid w:val="00D223CC"/>
    <w:rsid w:val="00D225AC"/>
    <w:rsid w:val="00D24C9B"/>
    <w:rsid w:val="00D3093A"/>
    <w:rsid w:val="00D32848"/>
    <w:rsid w:val="00D33851"/>
    <w:rsid w:val="00D3411F"/>
    <w:rsid w:val="00D343D2"/>
    <w:rsid w:val="00D3496B"/>
    <w:rsid w:val="00D3534E"/>
    <w:rsid w:val="00D37937"/>
    <w:rsid w:val="00D3B578"/>
    <w:rsid w:val="00D44EC1"/>
    <w:rsid w:val="00D558A2"/>
    <w:rsid w:val="00D55C2F"/>
    <w:rsid w:val="00D61398"/>
    <w:rsid w:val="00D65F4B"/>
    <w:rsid w:val="00D7154C"/>
    <w:rsid w:val="00D71B36"/>
    <w:rsid w:val="00D75A70"/>
    <w:rsid w:val="00D77252"/>
    <w:rsid w:val="00D8322D"/>
    <w:rsid w:val="00D84718"/>
    <w:rsid w:val="00D87905"/>
    <w:rsid w:val="00D9005E"/>
    <w:rsid w:val="00D91475"/>
    <w:rsid w:val="00D92470"/>
    <w:rsid w:val="00D92F32"/>
    <w:rsid w:val="00DA1171"/>
    <w:rsid w:val="00DA1D8E"/>
    <w:rsid w:val="00DA27E5"/>
    <w:rsid w:val="00DA2C68"/>
    <w:rsid w:val="00DA3218"/>
    <w:rsid w:val="00DA5F30"/>
    <w:rsid w:val="00DA73F3"/>
    <w:rsid w:val="00DB3019"/>
    <w:rsid w:val="00DB32C7"/>
    <w:rsid w:val="00DC05AD"/>
    <w:rsid w:val="00DC0724"/>
    <w:rsid w:val="00DC3419"/>
    <w:rsid w:val="00DC36A4"/>
    <w:rsid w:val="00DC71B9"/>
    <w:rsid w:val="00DD56F3"/>
    <w:rsid w:val="00DE156F"/>
    <w:rsid w:val="00DE640B"/>
    <w:rsid w:val="00DE652B"/>
    <w:rsid w:val="00DE6C56"/>
    <w:rsid w:val="00DF00E8"/>
    <w:rsid w:val="00DF1B68"/>
    <w:rsid w:val="00DF3442"/>
    <w:rsid w:val="00DF43D2"/>
    <w:rsid w:val="00DF47E7"/>
    <w:rsid w:val="00DF4977"/>
    <w:rsid w:val="00DF7020"/>
    <w:rsid w:val="00DF7156"/>
    <w:rsid w:val="00E02F0B"/>
    <w:rsid w:val="00E04888"/>
    <w:rsid w:val="00E11073"/>
    <w:rsid w:val="00E11F2C"/>
    <w:rsid w:val="00E124E5"/>
    <w:rsid w:val="00E13FA2"/>
    <w:rsid w:val="00E14A3E"/>
    <w:rsid w:val="00E15FC0"/>
    <w:rsid w:val="00E20412"/>
    <w:rsid w:val="00E23866"/>
    <w:rsid w:val="00E25249"/>
    <w:rsid w:val="00E30C21"/>
    <w:rsid w:val="00E3210F"/>
    <w:rsid w:val="00E35F3E"/>
    <w:rsid w:val="00E365BA"/>
    <w:rsid w:val="00E402F3"/>
    <w:rsid w:val="00E41BEA"/>
    <w:rsid w:val="00E46016"/>
    <w:rsid w:val="00E54EC0"/>
    <w:rsid w:val="00E6105F"/>
    <w:rsid w:val="00E660CA"/>
    <w:rsid w:val="00E67001"/>
    <w:rsid w:val="00E70A0E"/>
    <w:rsid w:val="00E76670"/>
    <w:rsid w:val="00E82A15"/>
    <w:rsid w:val="00E8321F"/>
    <w:rsid w:val="00E92CF0"/>
    <w:rsid w:val="00E92D25"/>
    <w:rsid w:val="00E934FE"/>
    <w:rsid w:val="00E93C1C"/>
    <w:rsid w:val="00E93D36"/>
    <w:rsid w:val="00E97CFA"/>
    <w:rsid w:val="00EA32FC"/>
    <w:rsid w:val="00EB027C"/>
    <w:rsid w:val="00EB0B20"/>
    <w:rsid w:val="00EB2260"/>
    <w:rsid w:val="00EB28D4"/>
    <w:rsid w:val="00EB3532"/>
    <w:rsid w:val="00EB57A0"/>
    <w:rsid w:val="00EC2894"/>
    <w:rsid w:val="00EC3863"/>
    <w:rsid w:val="00ED04C7"/>
    <w:rsid w:val="00ED05CB"/>
    <w:rsid w:val="00ED1CB5"/>
    <w:rsid w:val="00ED2543"/>
    <w:rsid w:val="00ED328F"/>
    <w:rsid w:val="00ED7E1A"/>
    <w:rsid w:val="00EE2F26"/>
    <w:rsid w:val="00EE3354"/>
    <w:rsid w:val="00EE498D"/>
    <w:rsid w:val="00EE4BD9"/>
    <w:rsid w:val="00EE7CF3"/>
    <w:rsid w:val="00EF2122"/>
    <w:rsid w:val="00F007D4"/>
    <w:rsid w:val="00F00DBC"/>
    <w:rsid w:val="00F150F7"/>
    <w:rsid w:val="00F22A35"/>
    <w:rsid w:val="00F260C6"/>
    <w:rsid w:val="00F268FD"/>
    <w:rsid w:val="00F440E8"/>
    <w:rsid w:val="00F54F37"/>
    <w:rsid w:val="00F601A1"/>
    <w:rsid w:val="00F67053"/>
    <w:rsid w:val="00F70FAB"/>
    <w:rsid w:val="00F73A0B"/>
    <w:rsid w:val="00F7437D"/>
    <w:rsid w:val="00F767A9"/>
    <w:rsid w:val="00F7721D"/>
    <w:rsid w:val="00F8336A"/>
    <w:rsid w:val="00F8367F"/>
    <w:rsid w:val="00F84E79"/>
    <w:rsid w:val="00F85C63"/>
    <w:rsid w:val="00F95174"/>
    <w:rsid w:val="00FA562C"/>
    <w:rsid w:val="00FB5984"/>
    <w:rsid w:val="00FB5BCF"/>
    <w:rsid w:val="00FB5E47"/>
    <w:rsid w:val="00FB7AB5"/>
    <w:rsid w:val="00FC0E6E"/>
    <w:rsid w:val="00FC13BF"/>
    <w:rsid w:val="00FC1ACC"/>
    <w:rsid w:val="00FC25B4"/>
    <w:rsid w:val="00FC6ED9"/>
    <w:rsid w:val="00FC7EAF"/>
    <w:rsid w:val="00FD29D5"/>
    <w:rsid w:val="00FD5D51"/>
    <w:rsid w:val="00FD776A"/>
    <w:rsid w:val="00FE052E"/>
    <w:rsid w:val="00FF386C"/>
    <w:rsid w:val="00FF6F83"/>
    <w:rsid w:val="00FF7869"/>
    <w:rsid w:val="01087132"/>
    <w:rsid w:val="01A42816"/>
    <w:rsid w:val="01B9970A"/>
    <w:rsid w:val="02012506"/>
    <w:rsid w:val="02D4548D"/>
    <w:rsid w:val="032F51AC"/>
    <w:rsid w:val="035BC49C"/>
    <w:rsid w:val="03805920"/>
    <w:rsid w:val="038C74E9"/>
    <w:rsid w:val="040D8E83"/>
    <w:rsid w:val="040FD43B"/>
    <w:rsid w:val="0452DB27"/>
    <w:rsid w:val="04535A04"/>
    <w:rsid w:val="0487E1C3"/>
    <w:rsid w:val="04C5F112"/>
    <w:rsid w:val="04E3DCBA"/>
    <w:rsid w:val="051432B0"/>
    <w:rsid w:val="054D7C31"/>
    <w:rsid w:val="056015E2"/>
    <w:rsid w:val="056CE80E"/>
    <w:rsid w:val="05FC71C5"/>
    <w:rsid w:val="0610B1CC"/>
    <w:rsid w:val="0613B00B"/>
    <w:rsid w:val="0638F540"/>
    <w:rsid w:val="06A335F8"/>
    <w:rsid w:val="06B26D99"/>
    <w:rsid w:val="07508F88"/>
    <w:rsid w:val="077FA364"/>
    <w:rsid w:val="07E3ABCF"/>
    <w:rsid w:val="07FFC99E"/>
    <w:rsid w:val="08362E96"/>
    <w:rsid w:val="085CBB99"/>
    <w:rsid w:val="08A7459C"/>
    <w:rsid w:val="09166008"/>
    <w:rsid w:val="0926FE74"/>
    <w:rsid w:val="096020AB"/>
    <w:rsid w:val="09895C15"/>
    <w:rsid w:val="098E713A"/>
    <w:rsid w:val="09B1040B"/>
    <w:rsid w:val="0A75DEDC"/>
    <w:rsid w:val="0B0BB88E"/>
    <w:rsid w:val="0B36F461"/>
    <w:rsid w:val="0B8977D7"/>
    <w:rsid w:val="0BE6542B"/>
    <w:rsid w:val="0BF0781F"/>
    <w:rsid w:val="0C63C492"/>
    <w:rsid w:val="0D18A212"/>
    <w:rsid w:val="0D5C68BF"/>
    <w:rsid w:val="0DD1BF7C"/>
    <w:rsid w:val="0E01FA0B"/>
    <w:rsid w:val="0E1789C7"/>
    <w:rsid w:val="0E7EB279"/>
    <w:rsid w:val="0ECCFF06"/>
    <w:rsid w:val="0ED0A08A"/>
    <w:rsid w:val="0F0DF8BD"/>
    <w:rsid w:val="0F47F734"/>
    <w:rsid w:val="0F5D3722"/>
    <w:rsid w:val="0F67052C"/>
    <w:rsid w:val="0F748B87"/>
    <w:rsid w:val="0FD0C897"/>
    <w:rsid w:val="10368DCE"/>
    <w:rsid w:val="10A223CA"/>
    <w:rsid w:val="112CC259"/>
    <w:rsid w:val="1135A49F"/>
    <w:rsid w:val="1194E426"/>
    <w:rsid w:val="119D6226"/>
    <w:rsid w:val="121C94C5"/>
    <w:rsid w:val="1264D79C"/>
    <w:rsid w:val="1273336F"/>
    <w:rsid w:val="12795233"/>
    <w:rsid w:val="12F80A47"/>
    <w:rsid w:val="134294A1"/>
    <w:rsid w:val="135FEF83"/>
    <w:rsid w:val="139FAF6A"/>
    <w:rsid w:val="13FF0A3F"/>
    <w:rsid w:val="14050A60"/>
    <w:rsid w:val="14C8090D"/>
    <w:rsid w:val="152C2A8D"/>
    <w:rsid w:val="15333934"/>
    <w:rsid w:val="15B3BE16"/>
    <w:rsid w:val="15B5A0F9"/>
    <w:rsid w:val="164D3A64"/>
    <w:rsid w:val="16C27D68"/>
    <w:rsid w:val="1721D200"/>
    <w:rsid w:val="1736AD92"/>
    <w:rsid w:val="175760BC"/>
    <w:rsid w:val="1769C155"/>
    <w:rsid w:val="17A24400"/>
    <w:rsid w:val="17DDB9C5"/>
    <w:rsid w:val="1803FF0B"/>
    <w:rsid w:val="1825E0F3"/>
    <w:rsid w:val="1912885B"/>
    <w:rsid w:val="196C02FD"/>
    <w:rsid w:val="1A0DE751"/>
    <w:rsid w:val="1A5E7ED9"/>
    <w:rsid w:val="1A62DF71"/>
    <w:rsid w:val="1A6889CC"/>
    <w:rsid w:val="1A99619E"/>
    <w:rsid w:val="1AA54ACC"/>
    <w:rsid w:val="1AAD8247"/>
    <w:rsid w:val="1B1A72C2"/>
    <w:rsid w:val="1B20618F"/>
    <w:rsid w:val="1B2D6F84"/>
    <w:rsid w:val="1B7B8CEE"/>
    <w:rsid w:val="1B7BB70B"/>
    <w:rsid w:val="1B8F100F"/>
    <w:rsid w:val="1B97C43E"/>
    <w:rsid w:val="1B9EBA39"/>
    <w:rsid w:val="1BFF1F60"/>
    <w:rsid w:val="1C01773B"/>
    <w:rsid w:val="1C84142B"/>
    <w:rsid w:val="1C93D5E6"/>
    <w:rsid w:val="1CD2BDD3"/>
    <w:rsid w:val="1CDC786A"/>
    <w:rsid w:val="1D3BB144"/>
    <w:rsid w:val="1D490AAD"/>
    <w:rsid w:val="1D59F46E"/>
    <w:rsid w:val="1D72E590"/>
    <w:rsid w:val="1D7A3699"/>
    <w:rsid w:val="1D81BD5B"/>
    <w:rsid w:val="1D85C0F6"/>
    <w:rsid w:val="1DB0447A"/>
    <w:rsid w:val="1DE33B91"/>
    <w:rsid w:val="1DFBE86F"/>
    <w:rsid w:val="1E037853"/>
    <w:rsid w:val="1E69409F"/>
    <w:rsid w:val="1E938D70"/>
    <w:rsid w:val="1E9B3047"/>
    <w:rsid w:val="1EF0027A"/>
    <w:rsid w:val="1EF1541B"/>
    <w:rsid w:val="1F1FD57A"/>
    <w:rsid w:val="1F3A4753"/>
    <w:rsid w:val="1FC97056"/>
    <w:rsid w:val="1FCDC5C0"/>
    <w:rsid w:val="1FE7F145"/>
    <w:rsid w:val="1FEABB56"/>
    <w:rsid w:val="200FF05C"/>
    <w:rsid w:val="203E8F79"/>
    <w:rsid w:val="204386D7"/>
    <w:rsid w:val="2066D016"/>
    <w:rsid w:val="207404ED"/>
    <w:rsid w:val="20E2D424"/>
    <w:rsid w:val="21405BA9"/>
    <w:rsid w:val="21ABCF23"/>
    <w:rsid w:val="21B1DDBE"/>
    <w:rsid w:val="21CAAAED"/>
    <w:rsid w:val="21EE271D"/>
    <w:rsid w:val="229F14A1"/>
    <w:rsid w:val="2319042F"/>
    <w:rsid w:val="234926B0"/>
    <w:rsid w:val="238422A7"/>
    <w:rsid w:val="23F41D46"/>
    <w:rsid w:val="23F44D24"/>
    <w:rsid w:val="24310CC8"/>
    <w:rsid w:val="249BACA4"/>
    <w:rsid w:val="24CFA31B"/>
    <w:rsid w:val="24FFE220"/>
    <w:rsid w:val="2537FB29"/>
    <w:rsid w:val="255E1A6A"/>
    <w:rsid w:val="25750F5D"/>
    <w:rsid w:val="25B2E40E"/>
    <w:rsid w:val="25E09035"/>
    <w:rsid w:val="25E84A89"/>
    <w:rsid w:val="2672D8EE"/>
    <w:rsid w:val="26AB599F"/>
    <w:rsid w:val="26F175A7"/>
    <w:rsid w:val="27B8D97E"/>
    <w:rsid w:val="27F9D156"/>
    <w:rsid w:val="2813F2A5"/>
    <w:rsid w:val="28683B9B"/>
    <w:rsid w:val="2889670F"/>
    <w:rsid w:val="28BA2E48"/>
    <w:rsid w:val="28D5E9BB"/>
    <w:rsid w:val="29340F07"/>
    <w:rsid w:val="2937CE2F"/>
    <w:rsid w:val="293845BF"/>
    <w:rsid w:val="29AB5AF1"/>
    <w:rsid w:val="29F4B3D0"/>
    <w:rsid w:val="2A40B2E6"/>
    <w:rsid w:val="2A458847"/>
    <w:rsid w:val="2A7AE0AE"/>
    <w:rsid w:val="2AA3FBAC"/>
    <w:rsid w:val="2AA4F7B9"/>
    <w:rsid w:val="2AB01171"/>
    <w:rsid w:val="2B58B6FB"/>
    <w:rsid w:val="2B84ED4D"/>
    <w:rsid w:val="2BAFE10F"/>
    <w:rsid w:val="2BC4F9EF"/>
    <w:rsid w:val="2BF9195F"/>
    <w:rsid w:val="2C30CBFA"/>
    <w:rsid w:val="2C3E5890"/>
    <w:rsid w:val="2C6B176C"/>
    <w:rsid w:val="2CA1B61A"/>
    <w:rsid w:val="2CBB74D3"/>
    <w:rsid w:val="2CFBF735"/>
    <w:rsid w:val="2DCBECA7"/>
    <w:rsid w:val="2EC80909"/>
    <w:rsid w:val="2ED702DE"/>
    <w:rsid w:val="2EEAA58A"/>
    <w:rsid w:val="2F275B4D"/>
    <w:rsid w:val="2F315396"/>
    <w:rsid w:val="2F5F56F2"/>
    <w:rsid w:val="2FBB12A9"/>
    <w:rsid w:val="3054DE0F"/>
    <w:rsid w:val="30CBFFE5"/>
    <w:rsid w:val="30F6FEA1"/>
    <w:rsid w:val="3110A076"/>
    <w:rsid w:val="313C50BB"/>
    <w:rsid w:val="318741BC"/>
    <w:rsid w:val="31D0F4C3"/>
    <w:rsid w:val="321C8869"/>
    <w:rsid w:val="3234B140"/>
    <w:rsid w:val="32A080D8"/>
    <w:rsid w:val="32BC55FB"/>
    <w:rsid w:val="333D21F6"/>
    <w:rsid w:val="3391F6E2"/>
    <w:rsid w:val="33B6F180"/>
    <w:rsid w:val="3402AB75"/>
    <w:rsid w:val="3417B914"/>
    <w:rsid w:val="346431A3"/>
    <w:rsid w:val="346A67F8"/>
    <w:rsid w:val="3519E59F"/>
    <w:rsid w:val="351C1376"/>
    <w:rsid w:val="356968EE"/>
    <w:rsid w:val="35C16AF8"/>
    <w:rsid w:val="36A51C4E"/>
    <w:rsid w:val="36BF1E43"/>
    <w:rsid w:val="37187FB9"/>
    <w:rsid w:val="37EE512C"/>
    <w:rsid w:val="382561EE"/>
    <w:rsid w:val="38437775"/>
    <w:rsid w:val="38792BFB"/>
    <w:rsid w:val="38B1044D"/>
    <w:rsid w:val="38EEFFC0"/>
    <w:rsid w:val="3901FB49"/>
    <w:rsid w:val="39482FE6"/>
    <w:rsid w:val="394E007F"/>
    <w:rsid w:val="397FD4CB"/>
    <w:rsid w:val="399AA5A4"/>
    <w:rsid w:val="399C8995"/>
    <w:rsid w:val="39EA4BBE"/>
    <w:rsid w:val="39F4F233"/>
    <w:rsid w:val="3A471ABC"/>
    <w:rsid w:val="3B00C10B"/>
    <w:rsid w:val="3B344A49"/>
    <w:rsid w:val="3B9DC82E"/>
    <w:rsid w:val="3BE99EC8"/>
    <w:rsid w:val="3BF3B5C8"/>
    <w:rsid w:val="3BFD90DF"/>
    <w:rsid w:val="3C050B00"/>
    <w:rsid w:val="3C062A09"/>
    <w:rsid w:val="3C0D1818"/>
    <w:rsid w:val="3C123EEB"/>
    <w:rsid w:val="3C194A7F"/>
    <w:rsid w:val="3C433039"/>
    <w:rsid w:val="3C58C08B"/>
    <w:rsid w:val="3C6ED13A"/>
    <w:rsid w:val="3CB97F80"/>
    <w:rsid w:val="3D255BAB"/>
    <w:rsid w:val="3DD0AC22"/>
    <w:rsid w:val="3EA1245F"/>
    <w:rsid w:val="3EA81022"/>
    <w:rsid w:val="3EEC889B"/>
    <w:rsid w:val="3EFD833D"/>
    <w:rsid w:val="40BB305B"/>
    <w:rsid w:val="40D5FABA"/>
    <w:rsid w:val="4159D952"/>
    <w:rsid w:val="415F0EC2"/>
    <w:rsid w:val="424844CA"/>
    <w:rsid w:val="424C7C43"/>
    <w:rsid w:val="424F65F1"/>
    <w:rsid w:val="42C36541"/>
    <w:rsid w:val="43485FB4"/>
    <w:rsid w:val="43641FFA"/>
    <w:rsid w:val="437171C3"/>
    <w:rsid w:val="4389806B"/>
    <w:rsid w:val="43E29E2C"/>
    <w:rsid w:val="44505BE8"/>
    <w:rsid w:val="445850BC"/>
    <w:rsid w:val="44BA8D60"/>
    <w:rsid w:val="44DE47DB"/>
    <w:rsid w:val="4504C521"/>
    <w:rsid w:val="45215402"/>
    <w:rsid w:val="4533E04A"/>
    <w:rsid w:val="453F468D"/>
    <w:rsid w:val="4575E61E"/>
    <w:rsid w:val="461173D7"/>
    <w:rsid w:val="46607E4D"/>
    <w:rsid w:val="46DEEDB5"/>
    <w:rsid w:val="46E14A23"/>
    <w:rsid w:val="4704E9CC"/>
    <w:rsid w:val="470E4596"/>
    <w:rsid w:val="471982FE"/>
    <w:rsid w:val="47309A61"/>
    <w:rsid w:val="4745222B"/>
    <w:rsid w:val="478C0767"/>
    <w:rsid w:val="4824C79C"/>
    <w:rsid w:val="4842007B"/>
    <w:rsid w:val="484DA58A"/>
    <w:rsid w:val="485187C1"/>
    <w:rsid w:val="4897B0A9"/>
    <w:rsid w:val="48A535C7"/>
    <w:rsid w:val="48DAE6AC"/>
    <w:rsid w:val="48EB1C5E"/>
    <w:rsid w:val="492808F2"/>
    <w:rsid w:val="492F6CBC"/>
    <w:rsid w:val="49500A01"/>
    <w:rsid w:val="4977610D"/>
    <w:rsid w:val="4988DAF7"/>
    <w:rsid w:val="4A38B56D"/>
    <w:rsid w:val="4A5F8541"/>
    <w:rsid w:val="4A5FEFDA"/>
    <w:rsid w:val="4ADB3251"/>
    <w:rsid w:val="4B334B49"/>
    <w:rsid w:val="4B80EB2A"/>
    <w:rsid w:val="4BE93973"/>
    <w:rsid w:val="4C1ABD16"/>
    <w:rsid w:val="4C29CF28"/>
    <w:rsid w:val="4C3F14BF"/>
    <w:rsid w:val="4C416EB2"/>
    <w:rsid w:val="4C6A8BFB"/>
    <w:rsid w:val="4CF6CEA0"/>
    <w:rsid w:val="4D99C367"/>
    <w:rsid w:val="4DB3ECD2"/>
    <w:rsid w:val="4DD82457"/>
    <w:rsid w:val="4E466511"/>
    <w:rsid w:val="4E948998"/>
    <w:rsid w:val="4ED1ABB2"/>
    <w:rsid w:val="4F026BFB"/>
    <w:rsid w:val="4F3C8A9D"/>
    <w:rsid w:val="4F6150C4"/>
    <w:rsid w:val="4F7B9B84"/>
    <w:rsid w:val="4FB4D066"/>
    <w:rsid w:val="4FEBD6D4"/>
    <w:rsid w:val="501F929E"/>
    <w:rsid w:val="502EFB0E"/>
    <w:rsid w:val="50932D40"/>
    <w:rsid w:val="51219193"/>
    <w:rsid w:val="513E58E0"/>
    <w:rsid w:val="5144886B"/>
    <w:rsid w:val="514BBFCC"/>
    <w:rsid w:val="515E39DD"/>
    <w:rsid w:val="516DD757"/>
    <w:rsid w:val="51A704AF"/>
    <w:rsid w:val="51D28E6F"/>
    <w:rsid w:val="5270CB5A"/>
    <w:rsid w:val="52AF4057"/>
    <w:rsid w:val="52BDFC3E"/>
    <w:rsid w:val="534E69B9"/>
    <w:rsid w:val="536FB00D"/>
    <w:rsid w:val="54331113"/>
    <w:rsid w:val="547F8CB1"/>
    <w:rsid w:val="55C23370"/>
    <w:rsid w:val="55D30B46"/>
    <w:rsid w:val="565204E0"/>
    <w:rsid w:val="56AD1EB0"/>
    <w:rsid w:val="56D24BB2"/>
    <w:rsid w:val="578BD578"/>
    <w:rsid w:val="57A7E78C"/>
    <w:rsid w:val="57BF316D"/>
    <w:rsid w:val="57C6A078"/>
    <w:rsid w:val="5800F366"/>
    <w:rsid w:val="58038065"/>
    <w:rsid w:val="5894275E"/>
    <w:rsid w:val="595F72CC"/>
    <w:rsid w:val="5A1C03F2"/>
    <w:rsid w:val="5A34940A"/>
    <w:rsid w:val="5A3523BD"/>
    <w:rsid w:val="5A53B3DA"/>
    <w:rsid w:val="5AB45535"/>
    <w:rsid w:val="5B392074"/>
    <w:rsid w:val="5B6DF020"/>
    <w:rsid w:val="5B6EA5CF"/>
    <w:rsid w:val="5BC01A74"/>
    <w:rsid w:val="5BDB76D4"/>
    <w:rsid w:val="5BEAA2FB"/>
    <w:rsid w:val="5C1248D5"/>
    <w:rsid w:val="5C6D9C52"/>
    <w:rsid w:val="5C8BE0DB"/>
    <w:rsid w:val="5CD6D61D"/>
    <w:rsid w:val="5D128DDD"/>
    <w:rsid w:val="5D3CE932"/>
    <w:rsid w:val="5D4EE844"/>
    <w:rsid w:val="5D853530"/>
    <w:rsid w:val="5DA4A991"/>
    <w:rsid w:val="5DD1BF51"/>
    <w:rsid w:val="5DE202A5"/>
    <w:rsid w:val="5DE44381"/>
    <w:rsid w:val="5DE799F6"/>
    <w:rsid w:val="5E1CDBC8"/>
    <w:rsid w:val="5E5EEA69"/>
    <w:rsid w:val="5E795C92"/>
    <w:rsid w:val="5E812492"/>
    <w:rsid w:val="5F27F255"/>
    <w:rsid w:val="5F79CD59"/>
    <w:rsid w:val="60B5CB99"/>
    <w:rsid w:val="60E8F000"/>
    <w:rsid w:val="618FA13D"/>
    <w:rsid w:val="61BB9A86"/>
    <w:rsid w:val="621D5ED8"/>
    <w:rsid w:val="621F44FE"/>
    <w:rsid w:val="625FF10E"/>
    <w:rsid w:val="62799A5E"/>
    <w:rsid w:val="62C6C587"/>
    <w:rsid w:val="62EB760A"/>
    <w:rsid w:val="63014729"/>
    <w:rsid w:val="630D705F"/>
    <w:rsid w:val="638BB91B"/>
    <w:rsid w:val="63F23480"/>
    <w:rsid w:val="643BA607"/>
    <w:rsid w:val="646144FA"/>
    <w:rsid w:val="6488B974"/>
    <w:rsid w:val="659F3062"/>
    <w:rsid w:val="662E3E99"/>
    <w:rsid w:val="663A05B0"/>
    <w:rsid w:val="66524C14"/>
    <w:rsid w:val="6692ECA0"/>
    <w:rsid w:val="670E484E"/>
    <w:rsid w:val="67171C0F"/>
    <w:rsid w:val="6728871F"/>
    <w:rsid w:val="67398D24"/>
    <w:rsid w:val="676FAA90"/>
    <w:rsid w:val="67924562"/>
    <w:rsid w:val="67BCCC0B"/>
    <w:rsid w:val="67C347DB"/>
    <w:rsid w:val="6852AB6E"/>
    <w:rsid w:val="6852AE96"/>
    <w:rsid w:val="688A4039"/>
    <w:rsid w:val="68DBAA0A"/>
    <w:rsid w:val="68DD95BC"/>
    <w:rsid w:val="68EAFB60"/>
    <w:rsid w:val="68F72E49"/>
    <w:rsid w:val="697BF565"/>
    <w:rsid w:val="69F7322D"/>
    <w:rsid w:val="6A0FC881"/>
    <w:rsid w:val="6A7C11E4"/>
    <w:rsid w:val="6A8905B7"/>
    <w:rsid w:val="6A9DFC33"/>
    <w:rsid w:val="6AC89F71"/>
    <w:rsid w:val="6BA84A67"/>
    <w:rsid w:val="6BB56CC3"/>
    <w:rsid w:val="6BD0481F"/>
    <w:rsid w:val="6BD5FEBC"/>
    <w:rsid w:val="6C0C28D6"/>
    <w:rsid w:val="6C87304D"/>
    <w:rsid w:val="6CC144ED"/>
    <w:rsid w:val="6CF82FAF"/>
    <w:rsid w:val="6D201B94"/>
    <w:rsid w:val="6D2CC4FB"/>
    <w:rsid w:val="6D54EF5E"/>
    <w:rsid w:val="6D913184"/>
    <w:rsid w:val="6DB207C6"/>
    <w:rsid w:val="6DEF9C59"/>
    <w:rsid w:val="6E28D90A"/>
    <w:rsid w:val="6E47CE95"/>
    <w:rsid w:val="6E5F6A2D"/>
    <w:rsid w:val="6E68E026"/>
    <w:rsid w:val="6EC9A854"/>
    <w:rsid w:val="6F132B02"/>
    <w:rsid w:val="6F2D80F8"/>
    <w:rsid w:val="6F4E861E"/>
    <w:rsid w:val="6F59A1C0"/>
    <w:rsid w:val="6FEBF1B6"/>
    <w:rsid w:val="701A4719"/>
    <w:rsid w:val="7023A3F4"/>
    <w:rsid w:val="70243B64"/>
    <w:rsid w:val="7077A63D"/>
    <w:rsid w:val="70D0F2F8"/>
    <w:rsid w:val="70D1038F"/>
    <w:rsid w:val="71A3AEC9"/>
    <w:rsid w:val="71C34C84"/>
    <w:rsid w:val="725E5847"/>
    <w:rsid w:val="7268A532"/>
    <w:rsid w:val="72AFA9AF"/>
    <w:rsid w:val="72BBBDC6"/>
    <w:rsid w:val="72EABD34"/>
    <w:rsid w:val="73878B69"/>
    <w:rsid w:val="73CF225B"/>
    <w:rsid w:val="73D64B8E"/>
    <w:rsid w:val="74128325"/>
    <w:rsid w:val="745B58A1"/>
    <w:rsid w:val="74D8F333"/>
    <w:rsid w:val="76B89328"/>
    <w:rsid w:val="76B8C844"/>
    <w:rsid w:val="7701CD2F"/>
    <w:rsid w:val="770F5B01"/>
    <w:rsid w:val="772313C4"/>
    <w:rsid w:val="77280D5E"/>
    <w:rsid w:val="774C6CEE"/>
    <w:rsid w:val="774DBF5E"/>
    <w:rsid w:val="7753BBD7"/>
    <w:rsid w:val="783BF619"/>
    <w:rsid w:val="784D2351"/>
    <w:rsid w:val="788DAD76"/>
    <w:rsid w:val="78D40814"/>
    <w:rsid w:val="78FDF3C1"/>
    <w:rsid w:val="79506E92"/>
    <w:rsid w:val="7A235E90"/>
    <w:rsid w:val="7A2F72DB"/>
    <w:rsid w:val="7A30110E"/>
    <w:rsid w:val="7A65EDF0"/>
    <w:rsid w:val="7A730254"/>
    <w:rsid w:val="7A75CD57"/>
    <w:rsid w:val="7AE427B9"/>
    <w:rsid w:val="7B3473C7"/>
    <w:rsid w:val="7B369347"/>
    <w:rsid w:val="7B8BD6E3"/>
    <w:rsid w:val="7BBE4530"/>
    <w:rsid w:val="7C2EF636"/>
    <w:rsid w:val="7C36B6BA"/>
    <w:rsid w:val="7C949DAB"/>
    <w:rsid w:val="7CC5103F"/>
    <w:rsid w:val="7D640E1C"/>
    <w:rsid w:val="7D702CA7"/>
    <w:rsid w:val="7DBC00E9"/>
    <w:rsid w:val="7E190584"/>
    <w:rsid w:val="7E7B617D"/>
    <w:rsid w:val="7ED5617E"/>
    <w:rsid w:val="7F0545B8"/>
    <w:rsid w:val="7F50237F"/>
    <w:rsid w:val="7F702F21"/>
    <w:rsid w:val="7F7765C2"/>
    <w:rsid w:val="7FA4C4C7"/>
    <w:rsid w:val="7FCF4263"/>
    <w:rsid w:val="7FD37F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F56C3AE-ADC5-4706-8C32-BCF25C6E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0495"/>
    <w:pPr>
      <w:spacing w:after="120"/>
    </w:pPr>
    <w:rPr>
      <w:sz w:val="22"/>
    </w:rPr>
  </w:style>
  <w:style w:type="paragraph" w:styleId="Heading1">
    <w:name w:val="heading 1"/>
    <w:basedOn w:val="Normal"/>
    <w:next w:val="Normal"/>
    <w:link w:val="Heading1Char"/>
    <w:uiPriority w:val="9"/>
    <w:qFormat/>
    <w:rsid w:val="00240F30"/>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3F044E"/>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822441"/>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240F30"/>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3F044E"/>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3F044E"/>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822441"/>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3F044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B31A98"/>
    <w:pPr>
      <w:tabs>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8E61CD"/>
    <w:pPr>
      <w:tabs>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822441"/>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8B5C45"/>
    <w:rPr>
      <w:color w:val="0071CE"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8E21CC"/>
    <w:rPr>
      <w:b/>
      <w:i w:val="0"/>
      <w:iCs/>
      <w:color w:val="E25205" w:themeColor="accent1"/>
    </w:rPr>
  </w:style>
  <w:style w:type="paragraph" w:styleId="IntenseQuote">
    <w:name w:val="Intense Quote"/>
    <w:basedOn w:val="Normal"/>
    <w:next w:val="Normal"/>
    <w:link w:val="IntenseQuoteChar"/>
    <w:uiPriority w:val="30"/>
    <w:qFormat/>
    <w:rsid w:val="008E21CC"/>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8E21CC"/>
    <w:rPr>
      <w:b/>
      <w:iCs/>
      <w:color w:val="E25205"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8476D8"/>
    <w:pPr>
      <w:ind w:right="3396"/>
    </w:pPr>
    <w:rPr>
      <w:sz w:val="12"/>
      <w:szCs w:val="12"/>
    </w:rPr>
  </w:style>
  <w:style w:type="paragraph" w:styleId="ListParagraph">
    <w:name w:val="List Paragraph"/>
    <w:basedOn w:val="Normal"/>
    <w:uiPriority w:val="34"/>
    <w:qFormat/>
    <w:rsid w:val="00037B55"/>
    <w:pPr>
      <w:ind w:left="720"/>
      <w:contextualSpacing/>
    </w:pPr>
  </w:style>
  <w:style w:type="table" w:customStyle="1" w:styleId="TableGrid1">
    <w:name w:val="Table Grid1"/>
    <w:basedOn w:val="TableNormal"/>
    <w:next w:val="TableGrid"/>
    <w:uiPriority w:val="39"/>
    <w:rsid w:val="00C83848"/>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F6BE00" w:themeFill="accent2"/>
      </w:tcPr>
    </w:tblStylePr>
    <w:tblStylePr w:type="firstCol">
      <w:rPr>
        <w:color w:val="000000" w:themeColor="text2"/>
      </w:rPr>
    </w:tblStylePr>
  </w:style>
  <w:style w:type="table" w:customStyle="1" w:styleId="TableGrid2">
    <w:name w:val="Table Grid2"/>
    <w:basedOn w:val="TableNormal"/>
    <w:next w:val="TableGrid"/>
    <w:uiPriority w:val="39"/>
    <w:rsid w:val="00F84E7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F6BE00" w:themeFill="accent2"/>
      </w:tcPr>
    </w:tblStylePr>
    <w:tblStylePr w:type="firstCol">
      <w:rPr>
        <w:color w:val="000000" w:themeColor="text2"/>
      </w:rPr>
    </w:tblStylePr>
  </w:style>
  <w:style w:type="paragraph" w:styleId="TOCHeading">
    <w:name w:val="TOC Heading"/>
    <w:basedOn w:val="Heading1"/>
    <w:next w:val="Normal"/>
    <w:uiPriority w:val="39"/>
    <w:unhideWhenUsed/>
    <w:qFormat/>
    <w:rsid w:val="00056D11"/>
    <w:pPr>
      <w:spacing w:after="0"/>
      <w:outlineLvl w:val="9"/>
    </w:pPr>
    <w:rPr>
      <w:rFonts w:cstheme="majorBidi"/>
      <w:b w:val="0"/>
      <w:color w:val="A93C03" w:themeColor="accent1" w:themeShade="BF"/>
      <w:sz w:val="32"/>
    </w:rPr>
  </w:style>
  <w:style w:type="character" w:styleId="CommentReference">
    <w:name w:val="annotation reference"/>
    <w:basedOn w:val="DefaultParagraphFont"/>
    <w:uiPriority w:val="99"/>
    <w:semiHidden/>
    <w:unhideWhenUsed/>
    <w:rsid w:val="00056D11"/>
    <w:rPr>
      <w:sz w:val="16"/>
      <w:szCs w:val="16"/>
    </w:rPr>
  </w:style>
  <w:style w:type="paragraph" w:styleId="CommentText">
    <w:name w:val="annotation text"/>
    <w:basedOn w:val="Normal"/>
    <w:link w:val="CommentTextChar"/>
    <w:uiPriority w:val="99"/>
    <w:unhideWhenUsed/>
    <w:rsid w:val="00056D11"/>
    <w:rPr>
      <w:sz w:val="20"/>
      <w:szCs w:val="20"/>
    </w:rPr>
  </w:style>
  <w:style w:type="character" w:customStyle="1" w:styleId="CommentTextChar">
    <w:name w:val="Comment Text Char"/>
    <w:basedOn w:val="DefaultParagraphFont"/>
    <w:link w:val="CommentText"/>
    <w:uiPriority w:val="99"/>
    <w:rsid w:val="00056D11"/>
    <w:rPr>
      <w:sz w:val="20"/>
      <w:szCs w:val="20"/>
    </w:rPr>
  </w:style>
  <w:style w:type="paragraph" w:styleId="BodyText">
    <w:name w:val="Body Text"/>
    <w:basedOn w:val="Normal"/>
    <w:link w:val="BodyTextChar"/>
    <w:uiPriority w:val="1"/>
    <w:qFormat/>
    <w:rsid w:val="00056D11"/>
    <w:pPr>
      <w:widowControl w:val="0"/>
      <w:autoSpaceDE w:val="0"/>
      <w:autoSpaceDN w:val="0"/>
      <w:spacing w:after="0"/>
    </w:pPr>
    <w:rPr>
      <w:rFonts w:ascii="Arial" w:eastAsia="Arial" w:hAnsi="Arial" w:cs="Arial"/>
      <w:sz w:val="17"/>
      <w:szCs w:val="17"/>
      <w:lang w:val="en-AU"/>
    </w:rPr>
  </w:style>
  <w:style w:type="character" w:customStyle="1" w:styleId="BodyTextChar">
    <w:name w:val="Body Text Char"/>
    <w:basedOn w:val="DefaultParagraphFont"/>
    <w:link w:val="BodyText"/>
    <w:uiPriority w:val="1"/>
    <w:rsid w:val="00056D11"/>
    <w:rPr>
      <w:rFonts w:ascii="Arial" w:eastAsia="Arial" w:hAnsi="Arial" w:cs="Arial"/>
      <w:sz w:val="17"/>
      <w:szCs w:val="17"/>
      <w:lang w:val="en-AU"/>
    </w:rPr>
  </w:style>
  <w:style w:type="paragraph" w:customStyle="1" w:styleId="TableParagraph">
    <w:name w:val="Table Paragraph"/>
    <w:basedOn w:val="Normal"/>
    <w:uiPriority w:val="1"/>
    <w:qFormat/>
    <w:rsid w:val="00056D11"/>
    <w:pPr>
      <w:widowControl w:val="0"/>
      <w:autoSpaceDE w:val="0"/>
      <w:autoSpaceDN w:val="0"/>
      <w:spacing w:before="16" w:after="0"/>
      <w:jc w:val="right"/>
    </w:pPr>
    <w:rPr>
      <w:rFonts w:ascii="Arial" w:eastAsia="Arial" w:hAnsi="Arial" w:cs="Arial"/>
      <w:szCs w:val="22"/>
      <w:lang w:val="en-AU"/>
    </w:rPr>
  </w:style>
  <w:style w:type="paragraph" w:styleId="CommentSubject">
    <w:name w:val="annotation subject"/>
    <w:basedOn w:val="CommentText"/>
    <w:next w:val="CommentText"/>
    <w:link w:val="CommentSubjectChar"/>
    <w:uiPriority w:val="99"/>
    <w:semiHidden/>
    <w:unhideWhenUsed/>
    <w:rsid w:val="00056D11"/>
    <w:rPr>
      <w:b/>
      <w:bCs/>
    </w:rPr>
  </w:style>
  <w:style w:type="character" w:customStyle="1" w:styleId="CommentSubjectChar">
    <w:name w:val="Comment Subject Char"/>
    <w:basedOn w:val="CommentTextChar"/>
    <w:link w:val="CommentSubject"/>
    <w:uiPriority w:val="99"/>
    <w:semiHidden/>
    <w:rsid w:val="00056D11"/>
    <w:rPr>
      <w:b/>
      <w:bCs/>
      <w:sz w:val="20"/>
      <w:szCs w:val="20"/>
    </w:rPr>
  </w:style>
  <w:style w:type="character" w:customStyle="1" w:styleId="cf01">
    <w:name w:val="cf01"/>
    <w:basedOn w:val="DefaultParagraphFont"/>
    <w:rsid w:val="00056D11"/>
    <w:rPr>
      <w:rFonts w:ascii="Segoe UI" w:hAnsi="Segoe UI" w:cs="Segoe UI" w:hint="default"/>
      <w:sz w:val="18"/>
      <w:szCs w:val="18"/>
    </w:rPr>
  </w:style>
  <w:style w:type="character" w:styleId="FollowedHyperlink">
    <w:name w:val="FollowedHyperlink"/>
    <w:basedOn w:val="DefaultParagraphFont"/>
    <w:uiPriority w:val="99"/>
    <w:semiHidden/>
    <w:unhideWhenUsed/>
    <w:rsid w:val="00056D11"/>
    <w:rPr>
      <w:color w:val="004C96" w:themeColor="followedHyperlink"/>
      <w:u w:val="single"/>
    </w:rPr>
  </w:style>
  <w:style w:type="paragraph" w:styleId="Revision">
    <w:name w:val="Revision"/>
    <w:hidden/>
    <w:uiPriority w:val="99"/>
    <w:semiHidden/>
    <w:rsid w:val="00056D11"/>
    <w:rPr>
      <w:sz w:val="22"/>
    </w:rPr>
  </w:style>
  <w:style w:type="paragraph" w:customStyle="1" w:styleId="msonormal0">
    <w:name w:val="msonormal"/>
    <w:basedOn w:val="Normal"/>
    <w:rsid w:val="00056D11"/>
    <w:pPr>
      <w:spacing w:before="100" w:beforeAutospacing="1" w:after="100" w:afterAutospacing="1"/>
    </w:pPr>
    <w:rPr>
      <w:rFonts w:ascii="Times New Roman" w:eastAsia="Times New Roman" w:hAnsi="Times New Roman" w:cs="Times New Roman"/>
      <w:sz w:val="24"/>
      <w:lang w:val="en-AU" w:eastAsia="en-AU"/>
    </w:rPr>
  </w:style>
  <w:style w:type="paragraph" w:customStyle="1" w:styleId="xl65">
    <w:name w:val="xl65"/>
    <w:basedOn w:val="Normal"/>
    <w:rsid w:val="00056D11"/>
    <w:pPr>
      <w:pBdr>
        <w:top w:val="single" w:sz="8" w:space="0" w:color="FFFFFF"/>
        <w:left w:val="single" w:sz="8" w:space="0" w:color="FFFFFF"/>
        <w:bottom w:val="single" w:sz="12" w:space="0" w:color="FFFFFF"/>
        <w:right w:val="single" w:sz="8" w:space="0" w:color="FFFFFF"/>
      </w:pBdr>
      <w:shd w:val="clear" w:color="000000" w:fill="C00000"/>
      <w:spacing w:before="100" w:beforeAutospacing="1" w:after="100" w:afterAutospacing="1"/>
      <w:textAlignment w:val="center"/>
    </w:pPr>
    <w:rPr>
      <w:rFonts w:ascii="Times New Roman" w:eastAsia="Times New Roman" w:hAnsi="Times New Roman" w:cs="Times New Roman"/>
      <w:b/>
      <w:bCs/>
      <w:color w:val="FFFFFF"/>
      <w:sz w:val="24"/>
      <w:lang w:val="en-AU" w:eastAsia="en-AU"/>
    </w:rPr>
  </w:style>
  <w:style w:type="paragraph" w:customStyle="1" w:styleId="xl66">
    <w:name w:val="xl66"/>
    <w:basedOn w:val="Normal"/>
    <w:rsid w:val="00056D11"/>
    <w:pPr>
      <w:pBdr>
        <w:top w:val="single" w:sz="8" w:space="0" w:color="FFFFFF"/>
        <w:bottom w:val="single" w:sz="12" w:space="0" w:color="FFFFFF"/>
        <w:right w:val="single" w:sz="8" w:space="0" w:color="FFFFFF"/>
      </w:pBdr>
      <w:shd w:val="clear" w:color="000000" w:fill="C00000"/>
      <w:spacing w:before="100" w:beforeAutospacing="1" w:after="100" w:afterAutospacing="1"/>
      <w:textAlignment w:val="center"/>
    </w:pPr>
    <w:rPr>
      <w:rFonts w:ascii="Times New Roman" w:eastAsia="Times New Roman" w:hAnsi="Times New Roman" w:cs="Times New Roman"/>
      <w:b/>
      <w:bCs/>
      <w:color w:val="FFFFFF"/>
      <w:sz w:val="24"/>
      <w:lang w:val="en-AU" w:eastAsia="en-AU"/>
    </w:rPr>
  </w:style>
  <w:style w:type="paragraph" w:styleId="EndnoteText">
    <w:name w:val="endnote text"/>
    <w:basedOn w:val="Normal"/>
    <w:link w:val="EndnoteTextChar"/>
    <w:uiPriority w:val="99"/>
    <w:semiHidden/>
    <w:unhideWhenUsed/>
    <w:rsid w:val="001214CE"/>
    <w:pPr>
      <w:spacing w:after="0"/>
    </w:pPr>
    <w:rPr>
      <w:sz w:val="20"/>
      <w:szCs w:val="20"/>
    </w:rPr>
  </w:style>
  <w:style w:type="character" w:customStyle="1" w:styleId="EndnoteTextChar">
    <w:name w:val="Endnote Text Char"/>
    <w:basedOn w:val="DefaultParagraphFont"/>
    <w:link w:val="EndnoteText"/>
    <w:uiPriority w:val="99"/>
    <w:semiHidden/>
    <w:rsid w:val="001214CE"/>
    <w:rPr>
      <w:sz w:val="20"/>
      <w:szCs w:val="20"/>
    </w:rPr>
  </w:style>
  <w:style w:type="character" w:styleId="EndnoteReference">
    <w:name w:val="endnote reference"/>
    <w:basedOn w:val="DefaultParagraphFont"/>
    <w:uiPriority w:val="99"/>
    <w:semiHidden/>
    <w:unhideWhenUsed/>
    <w:rsid w:val="001214CE"/>
    <w:rPr>
      <w:vertAlign w:val="superscript"/>
    </w:rPr>
  </w:style>
  <w:style w:type="numbering" w:customStyle="1" w:styleId="NoList1">
    <w:name w:val="No List1"/>
    <w:next w:val="NoList"/>
    <w:uiPriority w:val="99"/>
    <w:semiHidden/>
    <w:unhideWhenUsed/>
    <w:rsid w:val="00BF3C7E"/>
  </w:style>
  <w:style w:type="character" w:styleId="Mention">
    <w:name w:val="Mention"/>
    <w:basedOn w:val="DefaultParagraphFont"/>
    <w:uiPriority w:val="99"/>
    <w:unhideWhenUsed/>
    <w:rsid w:val="00C428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013">
      <w:bodyDiv w:val="1"/>
      <w:marLeft w:val="0"/>
      <w:marRight w:val="0"/>
      <w:marTop w:val="0"/>
      <w:marBottom w:val="0"/>
      <w:divBdr>
        <w:top w:val="none" w:sz="0" w:space="0" w:color="auto"/>
        <w:left w:val="none" w:sz="0" w:space="0" w:color="auto"/>
        <w:bottom w:val="none" w:sz="0" w:space="0" w:color="auto"/>
        <w:right w:val="none" w:sz="0" w:space="0" w:color="auto"/>
      </w:divBdr>
    </w:div>
    <w:div w:id="68621040">
      <w:bodyDiv w:val="1"/>
      <w:marLeft w:val="0"/>
      <w:marRight w:val="0"/>
      <w:marTop w:val="0"/>
      <w:marBottom w:val="0"/>
      <w:divBdr>
        <w:top w:val="none" w:sz="0" w:space="0" w:color="auto"/>
        <w:left w:val="none" w:sz="0" w:space="0" w:color="auto"/>
        <w:bottom w:val="none" w:sz="0" w:space="0" w:color="auto"/>
        <w:right w:val="none" w:sz="0" w:space="0" w:color="auto"/>
      </w:divBdr>
    </w:div>
    <w:div w:id="88164178">
      <w:bodyDiv w:val="1"/>
      <w:marLeft w:val="0"/>
      <w:marRight w:val="0"/>
      <w:marTop w:val="0"/>
      <w:marBottom w:val="0"/>
      <w:divBdr>
        <w:top w:val="none" w:sz="0" w:space="0" w:color="auto"/>
        <w:left w:val="none" w:sz="0" w:space="0" w:color="auto"/>
        <w:bottom w:val="none" w:sz="0" w:space="0" w:color="auto"/>
        <w:right w:val="none" w:sz="0" w:space="0" w:color="auto"/>
      </w:divBdr>
    </w:div>
    <w:div w:id="159738346">
      <w:bodyDiv w:val="1"/>
      <w:marLeft w:val="0"/>
      <w:marRight w:val="0"/>
      <w:marTop w:val="0"/>
      <w:marBottom w:val="0"/>
      <w:divBdr>
        <w:top w:val="none" w:sz="0" w:space="0" w:color="auto"/>
        <w:left w:val="none" w:sz="0" w:space="0" w:color="auto"/>
        <w:bottom w:val="none" w:sz="0" w:space="0" w:color="auto"/>
        <w:right w:val="none" w:sz="0" w:space="0" w:color="auto"/>
      </w:divBdr>
    </w:div>
    <w:div w:id="201480316">
      <w:bodyDiv w:val="1"/>
      <w:marLeft w:val="0"/>
      <w:marRight w:val="0"/>
      <w:marTop w:val="0"/>
      <w:marBottom w:val="0"/>
      <w:divBdr>
        <w:top w:val="none" w:sz="0" w:space="0" w:color="auto"/>
        <w:left w:val="none" w:sz="0" w:space="0" w:color="auto"/>
        <w:bottom w:val="none" w:sz="0" w:space="0" w:color="auto"/>
        <w:right w:val="none" w:sz="0" w:space="0" w:color="auto"/>
      </w:divBdr>
    </w:div>
    <w:div w:id="204412129">
      <w:bodyDiv w:val="1"/>
      <w:marLeft w:val="0"/>
      <w:marRight w:val="0"/>
      <w:marTop w:val="0"/>
      <w:marBottom w:val="0"/>
      <w:divBdr>
        <w:top w:val="none" w:sz="0" w:space="0" w:color="auto"/>
        <w:left w:val="none" w:sz="0" w:space="0" w:color="auto"/>
        <w:bottom w:val="none" w:sz="0" w:space="0" w:color="auto"/>
        <w:right w:val="none" w:sz="0" w:space="0" w:color="auto"/>
      </w:divBdr>
    </w:div>
    <w:div w:id="367489977">
      <w:bodyDiv w:val="1"/>
      <w:marLeft w:val="0"/>
      <w:marRight w:val="0"/>
      <w:marTop w:val="0"/>
      <w:marBottom w:val="0"/>
      <w:divBdr>
        <w:top w:val="none" w:sz="0" w:space="0" w:color="auto"/>
        <w:left w:val="none" w:sz="0" w:space="0" w:color="auto"/>
        <w:bottom w:val="none" w:sz="0" w:space="0" w:color="auto"/>
        <w:right w:val="none" w:sz="0" w:space="0" w:color="auto"/>
      </w:divBdr>
    </w:div>
    <w:div w:id="465899069">
      <w:bodyDiv w:val="1"/>
      <w:marLeft w:val="0"/>
      <w:marRight w:val="0"/>
      <w:marTop w:val="0"/>
      <w:marBottom w:val="0"/>
      <w:divBdr>
        <w:top w:val="none" w:sz="0" w:space="0" w:color="auto"/>
        <w:left w:val="none" w:sz="0" w:space="0" w:color="auto"/>
        <w:bottom w:val="none" w:sz="0" w:space="0" w:color="auto"/>
        <w:right w:val="none" w:sz="0" w:space="0" w:color="auto"/>
      </w:divBdr>
    </w:div>
    <w:div w:id="620377934">
      <w:bodyDiv w:val="1"/>
      <w:marLeft w:val="0"/>
      <w:marRight w:val="0"/>
      <w:marTop w:val="0"/>
      <w:marBottom w:val="0"/>
      <w:divBdr>
        <w:top w:val="none" w:sz="0" w:space="0" w:color="auto"/>
        <w:left w:val="none" w:sz="0" w:space="0" w:color="auto"/>
        <w:bottom w:val="none" w:sz="0" w:space="0" w:color="auto"/>
        <w:right w:val="none" w:sz="0" w:space="0" w:color="auto"/>
      </w:divBdr>
    </w:div>
    <w:div w:id="762141664">
      <w:bodyDiv w:val="1"/>
      <w:marLeft w:val="0"/>
      <w:marRight w:val="0"/>
      <w:marTop w:val="0"/>
      <w:marBottom w:val="0"/>
      <w:divBdr>
        <w:top w:val="none" w:sz="0" w:space="0" w:color="auto"/>
        <w:left w:val="none" w:sz="0" w:space="0" w:color="auto"/>
        <w:bottom w:val="none" w:sz="0" w:space="0" w:color="auto"/>
        <w:right w:val="none" w:sz="0" w:space="0" w:color="auto"/>
      </w:divBdr>
    </w:div>
    <w:div w:id="1117716850">
      <w:bodyDiv w:val="1"/>
      <w:marLeft w:val="0"/>
      <w:marRight w:val="0"/>
      <w:marTop w:val="0"/>
      <w:marBottom w:val="0"/>
      <w:divBdr>
        <w:top w:val="none" w:sz="0" w:space="0" w:color="auto"/>
        <w:left w:val="none" w:sz="0" w:space="0" w:color="auto"/>
        <w:bottom w:val="none" w:sz="0" w:space="0" w:color="auto"/>
        <w:right w:val="none" w:sz="0" w:space="0" w:color="auto"/>
      </w:divBdr>
    </w:div>
    <w:div w:id="1118137291">
      <w:bodyDiv w:val="1"/>
      <w:marLeft w:val="0"/>
      <w:marRight w:val="0"/>
      <w:marTop w:val="0"/>
      <w:marBottom w:val="0"/>
      <w:divBdr>
        <w:top w:val="none" w:sz="0" w:space="0" w:color="auto"/>
        <w:left w:val="none" w:sz="0" w:space="0" w:color="auto"/>
        <w:bottom w:val="none" w:sz="0" w:space="0" w:color="auto"/>
        <w:right w:val="none" w:sz="0" w:space="0" w:color="auto"/>
      </w:divBdr>
    </w:div>
    <w:div w:id="1123690707">
      <w:bodyDiv w:val="1"/>
      <w:marLeft w:val="0"/>
      <w:marRight w:val="0"/>
      <w:marTop w:val="0"/>
      <w:marBottom w:val="0"/>
      <w:divBdr>
        <w:top w:val="none" w:sz="0" w:space="0" w:color="auto"/>
        <w:left w:val="none" w:sz="0" w:space="0" w:color="auto"/>
        <w:bottom w:val="none" w:sz="0" w:space="0" w:color="auto"/>
        <w:right w:val="none" w:sz="0" w:space="0" w:color="auto"/>
      </w:divBdr>
    </w:div>
    <w:div w:id="1181359535">
      <w:bodyDiv w:val="1"/>
      <w:marLeft w:val="0"/>
      <w:marRight w:val="0"/>
      <w:marTop w:val="0"/>
      <w:marBottom w:val="0"/>
      <w:divBdr>
        <w:top w:val="none" w:sz="0" w:space="0" w:color="auto"/>
        <w:left w:val="none" w:sz="0" w:space="0" w:color="auto"/>
        <w:bottom w:val="none" w:sz="0" w:space="0" w:color="auto"/>
        <w:right w:val="none" w:sz="0" w:space="0" w:color="auto"/>
      </w:divBdr>
    </w:div>
    <w:div w:id="1241332072">
      <w:bodyDiv w:val="1"/>
      <w:marLeft w:val="0"/>
      <w:marRight w:val="0"/>
      <w:marTop w:val="0"/>
      <w:marBottom w:val="0"/>
      <w:divBdr>
        <w:top w:val="none" w:sz="0" w:space="0" w:color="auto"/>
        <w:left w:val="none" w:sz="0" w:space="0" w:color="auto"/>
        <w:bottom w:val="none" w:sz="0" w:space="0" w:color="auto"/>
        <w:right w:val="none" w:sz="0" w:space="0" w:color="auto"/>
      </w:divBdr>
    </w:div>
    <w:div w:id="1647658169">
      <w:bodyDiv w:val="1"/>
      <w:marLeft w:val="0"/>
      <w:marRight w:val="0"/>
      <w:marTop w:val="0"/>
      <w:marBottom w:val="0"/>
      <w:divBdr>
        <w:top w:val="none" w:sz="0" w:space="0" w:color="auto"/>
        <w:left w:val="none" w:sz="0" w:space="0" w:color="auto"/>
        <w:bottom w:val="none" w:sz="0" w:space="0" w:color="auto"/>
        <w:right w:val="none" w:sz="0" w:space="0" w:color="auto"/>
      </w:divBdr>
    </w:div>
    <w:div w:id="1723364158">
      <w:bodyDiv w:val="1"/>
      <w:marLeft w:val="0"/>
      <w:marRight w:val="0"/>
      <w:marTop w:val="0"/>
      <w:marBottom w:val="0"/>
      <w:divBdr>
        <w:top w:val="none" w:sz="0" w:space="0" w:color="auto"/>
        <w:left w:val="none" w:sz="0" w:space="0" w:color="auto"/>
        <w:bottom w:val="none" w:sz="0" w:space="0" w:color="auto"/>
        <w:right w:val="none" w:sz="0" w:space="0" w:color="auto"/>
      </w:divBdr>
    </w:div>
    <w:div w:id="1870298196">
      <w:bodyDiv w:val="1"/>
      <w:marLeft w:val="0"/>
      <w:marRight w:val="0"/>
      <w:marTop w:val="0"/>
      <w:marBottom w:val="0"/>
      <w:divBdr>
        <w:top w:val="none" w:sz="0" w:space="0" w:color="auto"/>
        <w:left w:val="none" w:sz="0" w:space="0" w:color="auto"/>
        <w:bottom w:val="none" w:sz="0" w:space="0" w:color="auto"/>
        <w:right w:val="none" w:sz="0" w:space="0" w:color="auto"/>
      </w:divBdr>
    </w:div>
    <w:div w:id="1962807509">
      <w:bodyDiv w:val="1"/>
      <w:marLeft w:val="0"/>
      <w:marRight w:val="0"/>
      <w:marTop w:val="0"/>
      <w:marBottom w:val="0"/>
      <w:divBdr>
        <w:top w:val="none" w:sz="0" w:space="0" w:color="auto"/>
        <w:left w:val="none" w:sz="0" w:space="0" w:color="auto"/>
        <w:bottom w:val="none" w:sz="0" w:space="0" w:color="auto"/>
        <w:right w:val="none" w:sz="0" w:space="0" w:color="auto"/>
      </w:divBdr>
    </w:div>
    <w:div w:id="2085375925">
      <w:bodyDiv w:val="1"/>
      <w:marLeft w:val="0"/>
      <w:marRight w:val="0"/>
      <w:marTop w:val="0"/>
      <w:marBottom w:val="0"/>
      <w:divBdr>
        <w:top w:val="none" w:sz="0" w:space="0" w:color="auto"/>
        <w:left w:val="none" w:sz="0" w:space="0" w:color="auto"/>
        <w:bottom w:val="none" w:sz="0" w:space="0" w:color="auto"/>
        <w:right w:val="none" w:sz="0" w:space="0" w:color="auto"/>
      </w:divBdr>
    </w:div>
    <w:div w:id="2113089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microsoft.com/office/2020/10/relationships/intelligence" Target="intelligence2.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schools.vic.gov.au/eal-annual-reports" TargetMode="External"/><Relationship Id="rId2" Type="http://schemas.openxmlformats.org/officeDocument/2006/relationships/hyperlink" Target="https://www.homeaffairs.gov.au/research-and-stats/files/report-migration-program-2023-24.pdf" TargetMode="External"/><Relationship Id="rId1" Type="http://schemas.openxmlformats.org/officeDocument/2006/relationships/hyperlink" Target="https://www.abs.gov.au/statistics/people/population/overseas-migration/latest-rel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https://eduvic.sharepoint.com/sites/EAL/data/Annual%20Report%20working%20file%20AR2024%20-%20WI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eduvic.sharepoint.com/sites/EAL/data/Annual%20Report%20working%20file%20AR2024%20-%20WIP.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eduvic-my.sharepoint.com/personal/christine_sonnleitner_education_vic_gov_au/Documents/Documents/EAL%20Unit/EAL%20Annual%20Report/2024%20S2%20Prin%20Survey%20-%20English%20as%20an%20Additional%20Language%20Modu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lumMod val="60000"/>
                <a:lumOff val="40000"/>
              </a:schemeClr>
            </a:solidFill>
            <a:ln>
              <a:solidFill>
                <a:schemeClr val="accent2"/>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'Language Background Data'!$H$9:$H$18</c:f>
              <c:strCache>
                <c:ptCount val="10"/>
                <c:pt idx="0">
                  <c:v>Mandarin</c:v>
                </c:pt>
                <c:pt idx="1">
                  <c:v>Dari</c:v>
                </c:pt>
                <c:pt idx="2">
                  <c:v>Hindi</c:v>
                </c:pt>
                <c:pt idx="3">
                  <c:v>Arabic</c:v>
                </c:pt>
                <c:pt idx="4">
                  <c:v>Punjabi</c:v>
                </c:pt>
                <c:pt idx="5">
                  <c:v>Urdu</c:v>
                </c:pt>
                <c:pt idx="6">
                  <c:v>Persian (excluding Dari)</c:v>
                </c:pt>
                <c:pt idx="7">
                  <c:v>Chinese (NFD)</c:v>
                </c:pt>
                <c:pt idx="8">
                  <c:v>Vietnamese</c:v>
                </c:pt>
                <c:pt idx="9">
                  <c:v>Malayalam</c:v>
                </c:pt>
              </c:strCache>
            </c:strRef>
          </c:cat>
          <c:val>
            <c:numRef>
              <c:f>'Language Background Data'!$M$9:$M$18</c:f>
              <c:numCache>
                <c:formatCode>General</c:formatCode>
                <c:ptCount val="10"/>
                <c:pt idx="0">
                  <c:v>665</c:v>
                </c:pt>
                <c:pt idx="1">
                  <c:v>641</c:v>
                </c:pt>
                <c:pt idx="2">
                  <c:v>500</c:v>
                </c:pt>
                <c:pt idx="3">
                  <c:v>496</c:v>
                </c:pt>
                <c:pt idx="4">
                  <c:v>423</c:v>
                </c:pt>
                <c:pt idx="5">
                  <c:v>361</c:v>
                </c:pt>
                <c:pt idx="6">
                  <c:v>329</c:v>
                </c:pt>
                <c:pt idx="7">
                  <c:v>314</c:v>
                </c:pt>
                <c:pt idx="8">
                  <c:v>283</c:v>
                </c:pt>
                <c:pt idx="9">
                  <c:v>263</c:v>
                </c:pt>
              </c:numCache>
            </c:numRef>
          </c:val>
          <c:extLst>
            <c:ext xmlns:c16="http://schemas.microsoft.com/office/drawing/2014/chart" uri="{C3380CC4-5D6E-409C-BE32-E72D297353CC}">
              <c16:uniqueId val="{00000000-CFBD-4E67-931A-E60D0E5A27D6}"/>
            </c:ext>
          </c:extLst>
        </c:ser>
        <c:ser>
          <c:idx val="1"/>
          <c:order val="1"/>
          <c:spPr>
            <a:solidFill>
              <a:schemeClr val="accent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'Language Background Data'!$H$9:$H$18</c:f>
              <c:strCache>
                <c:ptCount val="10"/>
                <c:pt idx="0">
                  <c:v>Mandarin</c:v>
                </c:pt>
                <c:pt idx="1">
                  <c:v>Dari</c:v>
                </c:pt>
                <c:pt idx="2">
                  <c:v>Hindi</c:v>
                </c:pt>
                <c:pt idx="3">
                  <c:v>Arabic</c:v>
                </c:pt>
                <c:pt idx="4">
                  <c:v>Punjabi</c:v>
                </c:pt>
                <c:pt idx="5">
                  <c:v>Urdu</c:v>
                </c:pt>
                <c:pt idx="6">
                  <c:v>Persian (excluding Dari)</c:v>
                </c:pt>
                <c:pt idx="7">
                  <c:v>Chinese (NFD)</c:v>
                </c:pt>
                <c:pt idx="8">
                  <c:v>Vietnamese</c:v>
                </c:pt>
                <c:pt idx="9">
                  <c:v>Malayalam</c:v>
                </c:pt>
              </c:strCache>
            </c:strRef>
          </c:cat>
          <c:val>
            <c:numRef>
              <c:f>'Language Background Data'!$N$9:$N$18</c:f>
              <c:numCache>
                <c:formatCode>0.0%</c:formatCode>
                <c:ptCount val="10"/>
                <c:pt idx="0">
                  <c:v>7.6630560036874851E-2</c:v>
                </c:pt>
                <c:pt idx="1">
                  <c:v>7.3864945840055318E-2</c:v>
                </c:pt>
                <c:pt idx="2">
                  <c:v>5.7616962433740496E-2</c:v>
                </c:pt>
                <c:pt idx="3">
                  <c:v>5.7156026734270567E-2</c:v>
                </c:pt>
                <c:pt idx="4">
                  <c:v>4.8743950218944454E-2</c:v>
                </c:pt>
                <c:pt idx="5">
                  <c:v>4.1599446877160634E-2</c:v>
                </c:pt>
                <c:pt idx="6">
                  <c:v>3.7911961281401244E-2</c:v>
                </c:pt>
                <c:pt idx="7">
                  <c:v>3.6183452408389029E-2</c:v>
                </c:pt>
                <c:pt idx="8">
                  <c:v>3.2611200737497119E-2</c:v>
                </c:pt>
                <c:pt idx="9">
                  <c:v>3.0306522240147498E-2</c:v>
                </c:pt>
              </c:numCache>
            </c:numRef>
          </c:val>
          <c:extLst>
            <c:ext xmlns:c16="http://schemas.microsoft.com/office/drawing/2014/chart" uri="{C3380CC4-5D6E-409C-BE32-E72D297353CC}">
              <c16:uniqueId val="{00000001-CFBD-4E67-931A-E60D0E5A27D6}"/>
            </c:ext>
          </c:extLst>
        </c:ser>
        <c:dLbls>
          <c:showLegendKey val="0"/>
          <c:showVal val="0"/>
          <c:showCatName val="0"/>
          <c:showSerName val="0"/>
          <c:showPercent val="0"/>
          <c:showBubbleSize val="0"/>
        </c:dLbls>
        <c:gapWidth val="100"/>
        <c:overlap val="100"/>
        <c:axId val="383981056"/>
        <c:axId val="383982592"/>
      </c:barChart>
      <c:catAx>
        <c:axId val="383981056"/>
        <c:scaling>
          <c:orientation val="maxMin"/>
        </c:scaling>
        <c:delete val="0"/>
        <c:axPos val="l"/>
        <c:numFmt formatCode="General" sourceLinked="0"/>
        <c:majorTickMark val="out"/>
        <c:minorTickMark val="none"/>
        <c:tickLblPos val="nextTo"/>
        <c:crossAx val="383982592"/>
        <c:crosses val="autoZero"/>
        <c:auto val="1"/>
        <c:lblAlgn val="ctr"/>
        <c:lblOffset val="100"/>
        <c:noMultiLvlLbl val="0"/>
      </c:catAx>
      <c:valAx>
        <c:axId val="383982592"/>
        <c:scaling>
          <c:orientation val="minMax"/>
        </c:scaling>
        <c:delete val="0"/>
        <c:axPos val="b"/>
        <c:numFmt formatCode="General" sourceLinked="1"/>
        <c:majorTickMark val="out"/>
        <c:minorTickMark val="none"/>
        <c:tickLblPos val="nextTo"/>
        <c:crossAx val="383981056"/>
        <c:crosses val="max"/>
        <c:crossBetween val="between"/>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lumMod val="60000"/>
                <a:lumOff val="40000"/>
              </a:schemeClr>
            </a:solidFill>
            <a:ln>
              <a:solidFill>
                <a:schemeClr val="accent2"/>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'Country of Birth Data'!$H$9:$H$18</c:f>
              <c:strCache>
                <c:ptCount val="10"/>
                <c:pt idx="0">
                  <c:v>Afghanistan</c:v>
                </c:pt>
                <c:pt idx="1">
                  <c:v>India</c:v>
                </c:pt>
                <c:pt idx="2">
                  <c:v>New Zealand</c:v>
                </c:pt>
                <c:pt idx="3">
                  <c:v>China (excludes SARs and Taiwan)</c:v>
                </c:pt>
                <c:pt idx="4">
                  <c:v>Pakistan</c:v>
                </c:pt>
                <c:pt idx="5">
                  <c:v>Philippines</c:v>
                </c:pt>
                <c:pt idx="6">
                  <c:v>Iran</c:v>
                </c:pt>
                <c:pt idx="7">
                  <c:v>Sri Lanka</c:v>
                </c:pt>
                <c:pt idx="8">
                  <c:v>Vietnam</c:v>
                </c:pt>
                <c:pt idx="9">
                  <c:v>Syria</c:v>
                </c:pt>
              </c:strCache>
            </c:strRef>
          </c:cat>
          <c:val>
            <c:numRef>
              <c:f>'Country of Birth Data'!$M$9:$M$18</c:f>
              <c:numCache>
                <c:formatCode>General</c:formatCode>
                <c:ptCount val="10"/>
                <c:pt idx="0">
                  <c:v>1129</c:v>
                </c:pt>
                <c:pt idx="1">
                  <c:v>1029</c:v>
                </c:pt>
                <c:pt idx="2">
                  <c:v>791</c:v>
                </c:pt>
                <c:pt idx="3">
                  <c:v>682</c:v>
                </c:pt>
                <c:pt idx="4">
                  <c:v>607</c:v>
                </c:pt>
                <c:pt idx="5">
                  <c:v>493</c:v>
                </c:pt>
                <c:pt idx="6">
                  <c:v>298</c:v>
                </c:pt>
                <c:pt idx="7">
                  <c:v>296</c:v>
                </c:pt>
                <c:pt idx="8">
                  <c:v>219</c:v>
                </c:pt>
                <c:pt idx="9">
                  <c:v>195</c:v>
                </c:pt>
              </c:numCache>
            </c:numRef>
          </c:val>
          <c:extLst>
            <c:ext xmlns:c16="http://schemas.microsoft.com/office/drawing/2014/chart" uri="{C3380CC4-5D6E-409C-BE32-E72D297353CC}">
              <c16:uniqueId val="{00000000-B612-4432-8CFD-9069420ADC83}"/>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'Country of Birth Data'!$H$9:$H$18</c:f>
              <c:strCache>
                <c:ptCount val="10"/>
                <c:pt idx="0">
                  <c:v>Afghanistan</c:v>
                </c:pt>
                <c:pt idx="1">
                  <c:v>India</c:v>
                </c:pt>
                <c:pt idx="2">
                  <c:v>New Zealand</c:v>
                </c:pt>
                <c:pt idx="3">
                  <c:v>China (excludes SARs and Taiwan)</c:v>
                </c:pt>
                <c:pt idx="4">
                  <c:v>Pakistan</c:v>
                </c:pt>
                <c:pt idx="5">
                  <c:v>Philippines</c:v>
                </c:pt>
                <c:pt idx="6">
                  <c:v>Iran</c:v>
                </c:pt>
                <c:pt idx="7">
                  <c:v>Sri Lanka</c:v>
                </c:pt>
                <c:pt idx="8">
                  <c:v>Vietnam</c:v>
                </c:pt>
                <c:pt idx="9">
                  <c:v>Syria</c:v>
                </c:pt>
              </c:strCache>
            </c:strRef>
          </c:cat>
          <c:val>
            <c:numRef>
              <c:f>'Country of Birth Data'!$N$9:$N$18</c:f>
              <c:numCache>
                <c:formatCode>0.0%</c:formatCode>
                <c:ptCount val="10"/>
                <c:pt idx="0">
                  <c:v>0.13009910117538603</c:v>
                </c:pt>
                <c:pt idx="1">
                  <c:v>0.11857570868863794</c:v>
                </c:pt>
                <c:pt idx="2">
                  <c:v>9.1150034570177466E-2</c:v>
                </c:pt>
                <c:pt idx="3">
                  <c:v>7.8589536759622033E-2</c:v>
                </c:pt>
                <c:pt idx="4">
                  <c:v>6.9946992394560953E-2</c:v>
                </c:pt>
                <c:pt idx="5">
                  <c:v>5.6810324959668125E-2</c:v>
                </c:pt>
                <c:pt idx="6">
                  <c:v>3.4339709610509334E-2</c:v>
                </c:pt>
                <c:pt idx="7">
                  <c:v>3.4109241760774373E-2</c:v>
                </c:pt>
                <c:pt idx="8">
                  <c:v>2.5236229545978334E-2</c:v>
                </c:pt>
                <c:pt idx="9">
                  <c:v>2.2470615349158791E-2</c:v>
                </c:pt>
              </c:numCache>
            </c:numRef>
          </c:val>
          <c:extLst>
            <c:ext xmlns:c16="http://schemas.microsoft.com/office/drawing/2014/chart" uri="{C3380CC4-5D6E-409C-BE32-E72D297353CC}">
              <c16:uniqueId val="{00000001-B612-4432-8CFD-9069420ADC83}"/>
            </c:ext>
          </c:extLst>
        </c:ser>
        <c:dLbls>
          <c:showLegendKey val="0"/>
          <c:showVal val="0"/>
          <c:showCatName val="0"/>
          <c:showSerName val="0"/>
          <c:showPercent val="0"/>
          <c:showBubbleSize val="0"/>
        </c:dLbls>
        <c:gapWidth val="100"/>
        <c:overlap val="100"/>
        <c:axId val="389849472"/>
        <c:axId val="389851008"/>
      </c:barChart>
      <c:catAx>
        <c:axId val="389849472"/>
        <c:scaling>
          <c:orientation val="maxMin"/>
        </c:scaling>
        <c:delete val="0"/>
        <c:axPos val="l"/>
        <c:numFmt formatCode="General" sourceLinked="0"/>
        <c:majorTickMark val="out"/>
        <c:minorTickMark val="none"/>
        <c:tickLblPos val="nextTo"/>
        <c:crossAx val="389851008"/>
        <c:crosses val="autoZero"/>
        <c:auto val="1"/>
        <c:lblAlgn val="ctr"/>
        <c:lblOffset val="100"/>
        <c:noMultiLvlLbl val="0"/>
      </c:catAx>
      <c:valAx>
        <c:axId val="389851008"/>
        <c:scaling>
          <c:orientation val="minMax"/>
        </c:scaling>
        <c:delete val="0"/>
        <c:axPos val="b"/>
        <c:numFmt formatCode="General" sourceLinked="1"/>
        <c:majorTickMark val="out"/>
        <c:minorTickMark val="none"/>
        <c:tickLblPos val="nextTo"/>
        <c:crossAx val="389849472"/>
        <c:crosses val="max"/>
        <c:crossBetween val="between"/>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AU"/>
              <a:t>EAL Support Methods by School Type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Sheet1!$B$10</c:f>
              <c:strCache>
                <c:ptCount val="1"/>
                <c:pt idx="0">
                  <c:v>Timetabled EAL class</c:v>
                </c:pt>
              </c:strCache>
            </c:strRef>
          </c:tx>
          <c:spPr>
            <a:solidFill>
              <a:srgbClr val="FFC000"/>
            </a:solidFill>
            <a:ln w="28575">
              <a:solidFill>
                <a:schemeClr val="bg1"/>
              </a:solidFill>
            </a:ln>
            <a:effectLst/>
          </c:spPr>
          <c:invertIfNegative val="0"/>
          <c:dLbls>
            <c:spPr>
              <a:noFill/>
              <a:ln w="28575">
                <a:noFill/>
              </a:ln>
              <a:effectLst/>
            </c:spPr>
            <c:txPr>
              <a:bodyPr rot="0" spcFirstLastPara="1" vertOverflow="ellipsis" vert="horz" wrap="square" anchor="ctr" anchorCtr="1"/>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(Sheet1!$A$11:$A$12,Sheet1!$A$14)</c:f>
              <c:strCache>
                <c:ptCount val="3"/>
                <c:pt idx="0">
                  <c:v>Primary</c:v>
                </c:pt>
                <c:pt idx="1">
                  <c:v>Pri/Sec</c:v>
                </c:pt>
                <c:pt idx="2">
                  <c:v>Secondary</c:v>
                </c:pt>
              </c:strCache>
              <c:extLst/>
            </c:strRef>
          </c:cat>
          <c:val>
            <c:numRef>
              <c:f>(Sheet1!$B$11:$B$12,Sheet1!$B$14)</c:f>
              <c:numCache>
                <c:formatCode>General</c:formatCode>
                <c:ptCount val="3"/>
                <c:pt idx="0">
                  <c:v>21.2</c:v>
                </c:pt>
                <c:pt idx="1">
                  <c:v>26.3</c:v>
                </c:pt>
                <c:pt idx="2">
                  <c:v>60.2</c:v>
                </c:pt>
              </c:numCache>
              <c:extLst/>
            </c:numRef>
          </c:val>
          <c:extLst>
            <c:ext xmlns:c16="http://schemas.microsoft.com/office/drawing/2014/chart" uri="{C3380CC4-5D6E-409C-BE32-E72D297353CC}">
              <c16:uniqueId val="{00000000-7960-41B8-8366-EFE5DD4469A6}"/>
            </c:ext>
          </c:extLst>
        </c:ser>
        <c:ser>
          <c:idx val="1"/>
          <c:order val="1"/>
          <c:tx>
            <c:strRef>
              <c:f>Sheet1!$C$10</c:f>
              <c:strCache>
                <c:ptCount val="1"/>
                <c:pt idx="0">
                  <c:v>In class support</c:v>
                </c:pt>
              </c:strCache>
            </c:strRef>
          </c:tx>
          <c:spPr>
            <a:solidFill>
              <a:schemeClr val="accent1"/>
            </a:solidFill>
            <a:ln w="28575">
              <a:solidFill>
                <a:schemeClr val="bg1"/>
              </a:solid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(Sheet1!$A$11:$A$12,Sheet1!$A$14)</c:f>
              <c:strCache>
                <c:ptCount val="3"/>
                <c:pt idx="0">
                  <c:v>Primary</c:v>
                </c:pt>
                <c:pt idx="1">
                  <c:v>Pri/Sec</c:v>
                </c:pt>
                <c:pt idx="2">
                  <c:v>Secondary</c:v>
                </c:pt>
              </c:strCache>
              <c:extLst/>
            </c:strRef>
          </c:cat>
          <c:val>
            <c:numRef>
              <c:f>(Sheet1!$C$11:$C$12,Sheet1!$C$14)</c:f>
              <c:numCache>
                <c:formatCode>General</c:formatCode>
                <c:ptCount val="3"/>
                <c:pt idx="0">
                  <c:v>18.100000000000001</c:v>
                </c:pt>
                <c:pt idx="1">
                  <c:v>31.6</c:v>
                </c:pt>
                <c:pt idx="2">
                  <c:v>16.399999999999999</c:v>
                </c:pt>
              </c:numCache>
              <c:extLst/>
            </c:numRef>
          </c:val>
          <c:extLst>
            <c:ext xmlns:c16="http://schemas.microsoft.com/office/drawing/2014/chart" uri="{C3380CC4-5D6E-409C-BE32-E72D297353CC}">
              <c16:uniqueId val="{00000001-7960-41B8-8366-EFE5DD4469A6}"/>
            </c:ext>
          </c:extLst>
        </c:ser>
        <c:ser>
          <c:idx val="2"/>
          <c:order val="2"/>
          <c:tx>
            <c:strRef>
              <c:f>Sheet1!$D$10</c:f>
              <c:strCache>
                <c:ptCount val="1"/>
                <c:pt idx="0">
                  <c:v>Withdrawal from class, small group</c:v>
                </c:pt>
              </c:strCache>
            </c:strRef>
          </c:tx>
          <c:spPr>
            <a:solidFill>
              <a:srgbClr val="990000"/>
            </a:solidFill>
            <a:ln w="28575">
              <a:solidFill>
                <a:schemeClr val="bg1"/>
              </a:solid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(Sheet1!$A$11:$A$12,Sheet1!$A$14)</c:f>
              <c:strCache>
                <c:ptCount val="3"/>
                <c:pt idx="0">
                  <c:v>Primary</c:v>
                </c:pt>
                <c:pt idx="1">
                  <c:v>Pri/Sec</c:v>
                </c:pt>
                <c:pt idx="2">
                  <c:v>Secondary</c:v>
                </c:pt>
              </c:strCache>
              <c:extLst/>
            </c:strRef>
          </c:cat>
          <c:val>
            <c:numRef>
              <c:f>(Sheet1!$D$11:$D$12,Sheet1!$D$14)</c:f>
              <c:numCache>
                <c:formatCode>General</c:formatCode>
                <c:ptCount val="3"/>
                <c:pt idx="0">
                  <c:v>30.4</c:v>
                </c:pt>
                <c:pt idx="1">
                  <c:v>15.8</c:v>
                </c:pt>
                <c:pt idx="2">
                  <c:v>8.6</c:v>
                </c:pt>
              </c:numCache>
              <c:extLst/>
            </c:numRef>
          </c:val>
          <c:extLst>
            <c:ext xmlns:c16="http://schemas.microsoft.com/office/drawing/2014/chart" uri="{C3380CC4-5D6E-409C-BE32-E72D297353CC}">
              <c16:uniqueId val="{00000002-7960-41B8-8366-EFE5DD4469A6}"/>
            </c:ext>
          </c:extLst>
        </c:ser>
        <c:ser>
          <c:idx val="3"/>
          <c:order val="3"/>
          <c:tx>
            <c:strRef>
              <c:f>Sheet1!$E$10</c:f>
              <c:strCache>
                <c:ptCount val="1"/>
                <c:pt idx="0">
                  <c:v>Withdrawal from class, 1:1</c:v>
                </c:pt>
              </c:strCache>
            </c:strRef>
          </c:tx>
          <c:spPr>
            <a:solidFill>
              <a:schemeClr val="accent4">
                <a:lumMod val="40000"/>
                <a:lumOff val="60000"/>
              </a:schemeClr>
            </a:solidFill>
            <a:ln w="28575">
              <a:solidFill>
                <a:schemeClr val="bg1"/>
              </a:solidFill>
            </a:ln>
            <a:effectLst/>
          </c:spPr>
          <c:invertIfNegative val="0"/>
          <c:dLbls>
            <c:dLbl>
              <c:idx val="2"/>
              <c:layout>
                <c:manualLayout>
                  <c:x val="-2.0764119601328905E-3"/>
                  <c:y val="-6.8154174543142071E-2"/>
                </c:manualLayout>
              </c:layout>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fld id="{C47F8277-5C2B-4867-84B0-028436AB1855}" type="VALUE">
                      <a:rPr lang="en-US" baseline="0">
                        <a:solidFill>
                          <a:schemeClr val="tx1">
                            <a:lumMod val="65000"/>
                            <a:lumOff val="35000"/>
                          </a:schemeClr>
                        </a:solidFill>
                      </a:rPr>
                      <a:pPr>
                        <a:defRPr b="1">
                          <a:solidFill>
                            <a:schemeClr val="tx1">
                              <a:lumMod val="65000"/>
                              <a:lumOff val="35000"/>
                            </a:schemeClr>
                          </a:solidFill>
                        </a:defRPr>
                      </a:pPr>
                      <a:t>[VALUE]</a:t>
                    </a:fld>
                    <a:endParaRPr lang="en-AU"/>
                  </a:p>
                </c:rich>
              </c:tx>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AU"/>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960-41B8-8366-EFE5DD4469A6}"/>
                </c:ext>
              </c:extLst>
            </c:dLbl>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(Sheet1!$A$11:$A$12,Sheet1!$A$14)</c:f>
              <c:strCache>
                <c:ptCount val="3"/>
                <c:pt idx="0">
                  <c:v>Primary</c:v>
                </c:pt>
                <c:pt idx="1">
                  <c:v>Pri/Sec</c:v>
                </c:pt>
                <c:pt idx="2">
                  <c:v>Secondary</c:v>
                </c:pt>
              </c:strCache>
              <c:extLst/>
            </c:strRef>
          </c:cat>
          <c:val>
            <c:numRef>
              <c:f>(Sheet1!$E$11:$E$12,Sheet1!$E$14)</c:f>
              <c:numCache>
                <c:formatCode>General</c:formatCode>
                <c:ptCount val="3"/>
                <c:pt idx="0">
                  <c:v>12.6</c:v>
                </c:pt>
                <c:pt idx="1">
                  <c:v>10.5</c:v>
                </c:pt>
                <c:pt idx="2">
                  <c:v>3.9</c:v>
                </c:pt>
              </c:numCache>
              <c:extLst/>
            </c:numRef>
          </c:val>
          <c:extLst>
            <c:ext xmlns:c16="http://schemas.microsoft.com/office/drawing/2014/chart" uri="{C3380CC4-5D6E-409C-BE32-E72D297353CC}">
              <c16:uniqueId val="{00000003-7960-41B8-8366-EFE5DD4469A6}"/>
            </c:ext>
          </c:extLst>
        </c:ser>
        <c:ser>
          <c:idx val="4"/>
          <c:order val="4"/>
          <c:tx>
            <c:strRef>
              <c:f>Sheet1!$F$10</c:f>
              <c:strCache>
                <c:ptCount val="1"/>
                <c:pt idx="0">
                  <c:v>Team teaching</c:v>
                </c:pt>
              </c:strCache>
            </c:strRef>
          </c:tx>
          <c:spPr>
            <a:solidFill>
              <a:schemeClr val="accent5"/>
            </a:solidFill>
            <a:ln w="28575">
              <a:solidFill>
                <a:schemeClr val="bg1"/>
              </a:solid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(Sheet1!$A$11:$A$12,Sheet1!$A$14)</c:f>
              <c:strCache>
                <c:ptCount val="3"/>
                <c:pt idx="0">
                  <c:v>Primary</c:v>
                </c:pt>
                <c:pt idx="1">
                  <c:v>Pri/Sec</c:v>
                </c:pt>
                <c:pt idx="2">
                  <c:v>Secondary</c:v>
                </c:pt>
              </c:strCache>
              <c:extLst/>
            </c:strRef>
          </c:cat>
          <c:val>
            <c:numRef>
              <c:f>(Sheet1!$F$11:$F$12,Sheet1!$F$14)</c:f>
              <c:numCache>
                <c:formatCode>General</c:formatCode>
                <c:ptCount val="3"/>
                <c:pt idx="0">
                  <c:v>11.8</c:v>
                </c:pt>
                <c:pt idx="1">
                  <c:v>5.3</c:v>
                </c:pt>
                <c:pt idx="2">
                  <c:v>8.6</c:v>
                </c:pt>
              </c:numCache>
              <c:extLst/>
            </c:numRef>
          </c:val>
          <c:extLst>
            <c:ext xmlns:c16="http://schemas.microsoft.com/office/drawing/2014/chart" uri="{C3380CC4-5D6E-409C-BE32-E72D297353CC}">
              <c16:uniqueId val="{00000004-7960-41B8-8366-EFE5DD4469A6}"/>
            </c:ext>
          </c:extLst>
        </c:ser>
        <c:ser>
          <c:idx val="5"/>
          <c:order val="5"/>
          <c:tx>
            <c:strRef>
              <c:f>Sheet1!$G$10</c:f>
              <c:strCache>
                <c:ptCount val="1"/>
                <c:pt idx="0">
                  <c:v>Other</c:v>
                </c:pt>
              </c:strCache>
            </c:strRef>
          </c:tx>
          <c:spPr>
            <a:solidFill>
              <a:schemeClr val="bg2">
                <a:lumMod val="75000"/>
              </a:schemeClr>
            </a:solidFill>
            <a:ln w="28575">
              <a:solidFill>
                <a:schemeClr val="bg1"/>
              </a:solidFill>
            </a:ln>
            <a:effectLst/>
          </c:spPr>
          <c:invertIfNegative val="0"/>
          <c:dLbls>
            <c:dLbl>
              <c:idx val="2"/>
              <c:layout>
                <c:manualLayout>
                  <c:x val="-2.0764119601330427E-3"/>
                  <c:y val="-7.1561910102862628E-2"/>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tx1">
                            <a:lumMod val="65000"/>
                            <a:lumOff val="35000"/>
                          </a:schemeClr>
                        </a:solidFill>
                        <a:latin typeface="+mn-lt"/>
                        <a:ea typeface="+mn-ea"/>
                        <a:cs typeface="+mn-cs"/>
                      </a:defRPr>
                    </a:pPr>
                    <a:fld id="{6786EC92-5F47-47B7-B572-3C97EECCD8DB}" type="VALUE">
                      <a:rPr lang="en-US" baseline="0">
                        <a:solidFill>
                          <a:schemeClr val="tx1">
                            <a:lumMod val="65000"/>
                            <a:lumOff val="35000"/>
                          </a:schemeClr>
                        </a:solidFill>
                      </a:rPr>
                      <a:pPr>
                        <a:defRPr b="1">
                          <a:solidFill>
                            <a:schemeClr val="tx1">
                              <a:lumMod val="65000"/>
                              <a:lumOff val="35000"/>
                            </a:schemeClr>
                          </a:solidFill>
                        </a:defRPr>
                      </a:pPr>
                      <a:t>[VALUE]</a:t>
                    </a:fld>
                    <a:endParaRPr lang="en-AU"/>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65000"/>
                          <a:lumOff val="35000"/>
                        </a:schemeClr>
                      </a:solidFill>
                      <a:latin typeface="+mn-lt"/>
                      <a:ea typeface="+mn-ea"/>
                      <a:cs typeface="+mn-cs"/>
                    </a:defRPr>
                  </a:pPr>
                  <a:endParaRPr lang="en-AU"/>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960-41B8-8366-EFE5DD4469A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(Sheet1!$A$11:$A$12,Sheet1!$A$14)</c:f>
              <c:strCache>
                <c:ptCount val="3"/>
                <c:pt idx="0">
                  <c:v>Primary</c:v>
                </c:pt>
                <c:pt idx="1">
                  <c:v>Pri/Sec</c:v>
                </c:pt>
                <c:pt idx="2">
                  <c:v>Secondary</c:v>
                </c:pt>
              </c:strCache>
              <c:extLst/>
            </c:strRef>
          </c:cat>
          <c:val>
            <c:numRef>
              <c:f>(Sheet1!$G$11:$G$12,Sheet1!$G$14)</c:f>
              <c:numCache>
                <c:formatCode>General</c:formatCode>
                <c:ptCount val="3"/>
                <c:pt idx="0">
                  <c:v>6</c:v>
                </c:pt>
                <c:pt idx="1">
                  <c:v>10.5</c:v>
                </c:pt>
                <c:pt idx="2">
                  <c:v>2.2999999999999998</c:v>
                </c:pt>
              </c:numCache>
              <c:extLst/>
            </c:numRef>
          </c:val>
          <c:extLst>
            <c:ext xmlns:c16="http://schemas.microsoft.com/office/drawing/2014/chart" uri="{C3380CC4-5D6E-409C-BE32-E72D297353CC}">
              <c16:uniqueId val="{00000005-7960-41B8-8366-EFE5DD4469A6}"/>
            </c:ext>
          </c:extLst>
        </c:ser>
        <c:dLbls>
          <c:showLegendKey val="0"/>
          <c:showVal val="0"/>
          <c:showCatName val="0"/>
          <c:showSerName val="0"/>
          <c:showPercent val="0"/>
          <c:showBubbleSize val="0"/>
        </c:dLbls>
        <c:gapWidth val="150"/>
        <c:overlap val="100"/>
        <c:axId val="696465663"/>
        <c:axId val="696461343"/>
        <c:extLst>
          <c:ext xmlns:c15="http://schemas.microsoft.com/office/drawing/2012/chart" uri="{02D57815-91ED-43cb-92C2-25804820EDAC}">
            <c15:filteredBarSeries>
              <c15:ser>
                <c:idx val="6"/>
                <c:order val="6"/>
                <c:tx>
                  <c:strRef>
                    <c:extLst>
                      <c:ext uri="{02D57815-91ED-43cb-92C2-25804820EDAC}">
                        <c15:formulaRef>
                          <c15:sqref>Sheet1!$H$10</c15:sqref>
                        </c15:formulaRef>
                      </c:ext>
                    </c:extLst>
                    <c:strCache>
                      <c:ptCount val="1"/>
                      <c:pt idx="0">
                        <c:v>Total</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(Sheet1!$A$11:$A$12,Sheet1!$A$14)</c15:sqref>
                        </c15:formulaRef>
                      </c:ext>
                    </c:extLst>
                    <c:strCache>
                      <c:ptCount val="3"/>
                      <c:pt idx="0">
                        <c:v>Primary</c:v>
                      </c:pt>
                      <c:pt idx="1">
                        <c:v>Pri/Sec</c:v>
                      </c:pt>
                      <c:pt idx="2">
                        <c:v>Secondary</c:v>
                      </c:pt>
                    </c:strCache>
                  </c:strRef>
                </c:cat>
                <c:val>
                  <c:numRef>
                    <c:extLst>
                      <c:ext uri="{02D57815-91ED-43cb-92C2-25804820EDAC}">
                        <c15:formulaRef>
                          <c15:sqref>(Sheet1!$H$11:$H$12,Sheet1!$H$14)</c15:sqref>
                        </c15:formulaRef>
                      </c:ext>
                    </c:extLst>
                    <c:numCache>
                      <c:formatCode>General</c:formatCode>
                      <c:ptCount val="3"/>
                    </c:numCache>
                  </c:numRef>
                </c:val>
                <c:extLst>
                  <c:ext xmlns:c16="http://schemas.microsoft.com/office/drawing/2014/chart" uri="{C3380CC4-5D6E-409C-BE32-E72D297353CC}">
                    <c16:uniqueId val="{00000006-7960-41B8-8366-EFE5DD4469A6}"/>
                  </c:ext>
                </c:extLst>
              </c15:ser>
            </c15:filteredBarSeries>
          </c:ext>
        </c:extLst>
      </c:barChart>
      <c:catAx>
        <c:axId val="69646566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96461343"/>
        <c:crosses val="autoZero"/>
        <c:auto val="1"/>
        <c:lblAlgn val="ctr"/>
        <c:lblOffset val="100"/>
        <c:noMultiLvlLbl val="0"/>
      </c:catAx>
      <c:valAx>
        <c:axId val="696461343"/>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9646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1bed9627-ef23-442d-ba7c-f1a43ecd324e"/>
    <ds:schemaRef ds:uri="http://purl.org/dc/terms/"/>
    <ds:schemaRef ds:uri="http://schemas.openxmlformats.org/package/2006/metadata/core-properties"/>
    <ds:schemaRef ds:uri="fb833e38-448b-47b1-9672-a2c62a76ca6f"/>
    <ds:schemaRef ds:uri="http://schemas.microsoft.com/office/2006/metadata/properties"/>
  </ds:schemaRefs>
</ds:datastoreItem>
</file>

<file path=customXml/itemProps2.xml><?xml version="1.0" encoding="utf-8"?>
<ds:datastoreItem xmlns:ds="http://schemas.openxmlformats.org/officeDocument/2006/customXml" ds:itemID="{97DCDF63-4137-4137-ADC0-81D466604DAE}"/>
</file>

<file path=customXml/itemProps3.xml><?xml version="1.0" encoding="utf-8"?>
<ds:datastoreItem xmlns:ds="http://schemas.openxmlformats.org/officeDocument/2006/customXml" ds:itemID="{7834E05A-576A-42E4-B11D-B458308E47AA}"/>
</file>

<file path=customXml/itemProps4.xml><?xml version="1.0" encoding="utf-8"?>
<ds:datastoreItem xmlns:ds="http://schemas.openxmlformats.org/officeDocument/2006/customXml" ds:itemID="{D7E9B805-BF82-47E3-B3D2-0579F980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2409</Words>
  <Characters>13736</Characters>
  <Application>Microsoft Office Word</Application>
  <DocSecurity>0</DocSecurity>
  <Lines>114</Lines>
  <Paragraphs>32</Paragraphs>
  <ScaleCrop>false</ScaleCrop>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Christine Sonnleitner</cp:lastModifiedBy>
  <cp:revision>2</cp:revision>
  <cp:lastPrinted>2025-09-25T16:11:00Z</cp:lastPrinted>
  <dcterms:created xsi:type="dcterms:W3CDTF">2025-12-08T00:25:00Z</dcterms:created>
  <dcterms:modified xsi:type="dcterms:W3CDTF">2025-12-08T00:25:00Z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WorkflowType">
    <vt:lpwstr>ActiveSubmitStub</vt:lpwstr>
  </property>
  <property fmtid="{D5CDD505-2E9C-101B-9397-08002B2CF9AE}" pid="4" name="RecordPoint_ActiveItemSiteId">
    <vt:lpwstr>{3e7f0631-e5d3-463f-a3b6-d33c476cd4c1}</vt:lpwstr>
  </property>
  <property fmtid="{D5CDD505-2E9C-101B-9397-08002B2CF9AE}" pid="5" name="RecordPoint_ActiveItemListId">
    <vt:lpwstr>{a9630ac2-2697-4909-aaac-1de1d63a8b4a}</vt:lpwstr>
  </property>
  <property fmtid="{D5CDD505-2E9C-101B-9397-08002B2CF9AE}" pid="6" name="RecordPoint_ActiveItemUniqueId">
    <vt:lpwstr>{652e02e0-9e49-4517-9649-7887ecdeef0a}</vt:lpwstr>
  </property>
  <property fmtid="{D5CDD505-2E9C-101B-9397-08002B2CF9AE}" pid="7" name="RecordPoint_ActiveItemWebId">
    <vt:lpwstr>{08542f09-562c-48a5-9b5e-63cff06042a6}</vt:lpwstr>
  </property>
  <property fmtid="{D5CDD505-2E9C-101B-9397-08002B2CF9AE}" pid="8" name="RecordPoint_RecordNumberSubmitted">
    <vt:lpwstr>R20240850426</vt:lpwstr>
  </property>
  <property fmtid="{D5CDD505-2E9C-101B-9397-08002B2CF9AE}" pid="9" name="RecordPoint_SubmissionCompleted">
    <vt:lpwstr>2024-06-14T16:28:10.5454511+10:00</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Cc">
    <vt:lpwstr/>
  </property>
  <property fmtid="{D5CDD505-2E9C-101B-9397-08002B2CF9AE}" pid="14" name="From1">
    <vt:lpwstr/>
  </property>
  <property fmtid="{D5CDD505-2E9C-101B-9397-08002B2CF9AE}" pid="15" name="DocumentSetDescription">
    <vt:lpwstr/>
  </property>
  <property fmtid="{D5CDD505-2E9C-101B-9397-08002B2CF9AE}" pid="16" name="Attachment">
    <vt:bool>false</vt:bool>
  </property>
  <property fmtid="{D5CDD505-2E9C-101B-9397-08002B2CF9AE}" pid="17" name="To">
    <vt:lpwstr/>
  </property>
  <property fmtid="{D5CDD505-2E9C-101B-9397-08002B2CF9AE}" pid="18" name="Email Categories">
    <vt:lpwstr/>
  </property>
  <property fmtid="{D5CDD505-2E9C-101B-9397-08002B2CF9AE}" pid="19" name="_ExtendedDescription">
    <vt:lpwstr/>
  </property>
  <property fmtid="{D5CDD505-2E9C-101B-9397-08002B2CF9AE}" pid="20" name="Bcc">
    <vt:lpwstr/>
  </property>
  <property fmtid="{D5CDD505-2E9C-101B-9397-08002B2CF9AE}" pid="21" name="Email Subject">
    <vt:lpwstr/>
  </property>
  <property fmtid="{D5CDD505-2E9C-101B-9397-08002B2CF9AE}" pid="22" name="Conversation">
    <vt:lpwstr/>
  </property>
  <property fmtid="{D5CDD505-2E9C-101B-9397-08002B2CF9AE}" pid="23" name="URL">
    <vt:lpwstr/>
  </property>
  <property fmtid="{D5CDD505-2E9C-101B-9397-08002B2CF9AE}" pid="24" name="DEECD_Author">
    <vt:lpwstr>94;#Education|5232e41c-5101-41fe-b638-7d41d1371531</vt:lpwstr>
  </property>
  <property fmtid="{D5CDD505-2E9C-101B-9397-08002B2CF9AE}" pid="25" name="DEECD_ItemType">
    <vt:lpwstr>101;#Page|eb523acf-a821-456c-a76b-7607578309d7</vt:lpwstr>
  </property>
  <property fmtid="{D5CDD505-2E9C-101B-9397-08002B2CF9AE}" pid="26" name="DEECD_SubjectCategory">
    <vt:lpwstr/>
  </property>
  <property fmtid="{D5CDD505-2E9C-101B-9397-08002B2CF9AE}" pid="27" name="DEECD_Audience">
    <vt:lpwstr/>
  </property>
</Properties>
</file>