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762A2" w14:textId="77777777" w:rsidR="00A63DC8" w:rsidRDefault="00A63DC8">
      <w:pPr>
        <w:pStyle w:val="BodyText"/>
        <w:spacing w:before="126"/>
        <w:ind w:left="0"/>
        <w:jc w:val="left"/>
        <w:rPr>
          <w:rFonts w:ascii="Times New Roman"/>
          <w:sz w:val="48"/>
        </w:rPr>
      </w:pPr>
    </w:p>
    <w:p w14:paraId="6AB762A3" w14:textId="77777777" w:rsidR="00A63DC8" w:rsidRDefault="009E0345">
      <w:pPr>
        <w:ind w:left="117" w:right="1362"/>
        <w:rPr>
          <w:b/>
          <w:sz w:val="44"/>
          <w:szCs w:val="44"/>
        </w:rPr>
      </w:pPr>
      <w:r w:rsidRPr="32AB5034">
        <w:rPr>
          <w:b/>
          <w:color w:val="8655A2"/>
          <w:sz w:val="48"/>
          <w:szCs w:val="48"/>
        </w:rPr>
        <w:t>Three-Year-Old Kindergarten and Pre-Prep</w:t>
      </w:r>
      <w:r w:rsidRPr="32AB5034">
        <w:rPr>
          <w:b/>
          <w:color w:val="8655A2"/>
          <w:spacing w:val="-13"/>
          <w:sz w:val="48"/>
          <w:szCs w:val="48"/>
        </w:rPr>
        <w:t xml:space="preserve"> </w:t>
      </w:r>
      <w:r w:rsidRPr="32AB5034">
        <w:rPr>
          <w:b/>
          <w:color w:val="8655A2"/>
          <w:sz w:val="48"/>
          <w:szCs w:val="48"/>
        </w:rPr>
        <w:t>operational</w:t>
      </w:r>
      <w:r w:rsidRPr="32AB5034">
        <w:rPr>
          <w:b/>
          <w:color w:val="8655A2"/>
          <w:spacing w:val="-13"/>
          <w:sz w:val="48"/>
          <w:szCs w:val="48"/>
        </w:rPr>
        <w:t xml:space="preserve"> </w:t>
      </w:r>
      <w:r w:rsidRPr="32AB5034">
        <w:rPr>
          <w:b/>
          <w:color w:val="8655A2"/>
          <w:sz w:val="48"/>
          <w:szCs w:val="48"/>
        </w:rPr>
        <w:t>policy</w:t>
      </w:r>
      <w:r w:rsidRPr="32AB5034">
        <w:rPr>
          <w:b/>
          <w:color w:val="8655A2"/>
          <w:spacing w:val="-11"/>
          <w:sz w:val="48"/>
          <w:szCs w:val="48"/>
        </w:rPr>
        <w:t xml:space="preserve"> </w:t>
      </w:r>
      <w:r w:rsidRPr="32AB5034">
        <w:rPr>
          <w:b/>
          <w:color w:val="8655A2"/>
          <w:sz w:val="48"/>
          <w:szCs w:val="48"/>
        </w:rPr>
        <w:t xml:space="preserve">settings: </w:t>
      </w:r>
      <w:r w:rsidRPr="32AB5034">
        <w:rPr>
          <w:b/>
          <w:color w:val="006FC0"/>
          <w:sz w:val="44"/>
          <w:szCs w:val="44"/>
        </w:rPr>
        <w:t>Frequently asked questions (FAQs)</w:t>
      </w:r>
    </w:p>
    <w:p w14:paraId="6AB762A4" w14:textId="77777777" w:rsidR="00A63DC8" w:rsidRDefault="009E0345">
      <w:pPr>
        <w:pStyle w:val="Heading1"/>
      </w:pPr>
      <w:r>
        <w:rPr>
          <w:color w:val="0076BD"/>
          <w:spacing w:val="-2"/>
        </w:rPr>
        <w:t>Introduction</w:t>
      </w:r>
    </w:p>
    <w:p w14:paraId="6AB762A5" w14:textId="77777777" w:rsidR="00A63DC8" w:rsidRDefault="009E0345">
      <w:pPr>
        <w:pStyle w:val="BodyText"/>
        <w:spacing w:before="119"/>
        <w:ind w:right="112"/>
      </w:pPr>
      <w:r>
        <w:t xml:space="preserve">Under the </w:t>
      </w:r>
      <w:hyperlink r:id="rId10">
        <w:r w:rsidR="00A63DC8">
          <w:rPr>
            <w:color w:val="0075BC"/>
            <w:u w:val="single" w:color="0075BC"/>
          </w:rPr>
          <w:t>Best Start, Best Life reforms</w:t>
        </w:r>
      </w:hyperlink>
      <w:r>
        <w:t xml:space="preserve">, new </w:t>
      </w:r>
      <w:hyperlink r:id="rId11">
        <w:r w:rsidR="00A63DC8">
          <w:rPr>
            <w:color w:val="8555A2"/>
            <w:u w:val="single" w:color="8555A2"/>
          </w:rPr>
          <w:t>operational policy settings</w:t>
        </w:r>
      </w:hyperlink>
      <w:r>
        <w:rPr>
          <w:color w:val="8555A2"/>
        </w:rPr>
        <w:t xml:space="preserve"> </w:t>
      </w:r>
      <w:r>
        <w:t>will apply to all funded kindergarten services in Victoria from 2026 to support the roll-out of Pre-Prep and Three-Year-Old Kindergarten. FAQs about these settings are outlined below.</w:t>
      </w:r>
    </w:p>
    <w:p w14:paraId="6AB762A6" w14:textId="7378AFB0" w:rsidR="00A63DC8" w:rsidRDefault="009E0345">
      <w:pPr>
        <w:pStyle w:val="BodyText"/>
        <w:ind w:right="111"/>
        <w:rPr>
          <w:spacing w:val="-2"/>
        </w:rPr>
      </w:pPr>
      <w:r w:rsidRPr="32C9A781">
        <w:t xml:space="preserve">For further information, including advice regarding the operational policy settings and support with local planning and programming options, please contact your </w:t>
      </w:r>
      <w:hyperlink r:id="rId12">
        <w:r w:rsidR="00A63DC8" w:rsidRPr="32C9A781">
          <w:rPr>
            <w:color w:val="0075BC"/>
            <w:u w:val="single" w:color="0075BC"/>
          </w:rPr>
          <w:t>local Early Childhood Improvement</w:t>
        </w:r>
      </w:hyperlink>
      <w:r w:rsidRPr="32C9A781">
        <w:rPr>
          <w:color w:val="0075BC"/>
        </w:rPr>
        <w:t xml:space="preserve"> </w:t>
      </w:r>
      <w:hyperlink r:id="rId13">
        <w:r w:rsidR="00A63DC8" w:rsidRPr="32C9A781">
          <w:rPr>
            <w:color w:val="0075BC"/>
            <w:spacing w:val="-2"/>
            <w:u w:val="single" w:color="0075BC"/>
          </w:rPr>
          <w:t>Branch</w:t>
        </w:r>
      </w:hyperlink>
      <w:r w:rsidR="001B7EED">
        <w:t xml:space="preserve"> (ECIB)</w:t>
      </w:r>
      <w:r w:rsidRPr="32C9A781">
        <w:rPr>
          <w:spacing w:val="-2"/>
        </w:rPr>
        <w:t>.</w:t>
      </w:r>
    </w:p>
    <w:p w14:paraId="66D2C4E7" w14:textId="5B16DCB4" w:rsidR="001519AE" w:rsidRDefault="001519AE">
      <w:pPr>
        <w:pStyle w:val="BodyText"/>
        <w:ind w:right="111"/>
      </w:pPr>
      <w:r>
        <w:rPr>
          <w:spacing w:val="-2"/>
        </w:rPr>
        <w:t xml:space="preserve">The Pre-Prep roll-out schedule can be found at: </w:t>
      </w:r>
      <w:hyperlink r:id="rId14" w:anchor="roll-out-schedule" w:history="1">
        <w:r w:rsidR="00BC5FEB" w:rsidRPr="00BC5FEB">
          <w:rPr>
            <w:rStyle w:val="Hyperlink"/>
            <w:spacing w:val="-2"/>
          </w:rPr>
          <w:t>Four-Year-Old Kindergarten is becoming Pre-Prep | vic.gov.au</w:t>
        </w:r>
      </w:hyperlink>
      <w:r w:rsidR="005F10ED">
        <w:rPr>
          <w:spacing w:val="-2"/>
        </w:rPr>
        <w:t xml:space="preserve">. </w:t>
      </w:r>
    </w:p>
    <w:p w14:paraId="6AB762A7" w14:textId="77777777" w:rsidR="00A63DC8" w:rsidRDefault="009E0345">
      <w:pPr>
        <w:pStyle w:val="Heading1"/>
        <w:spacing w:before="122"/>
      </w:pPr>
      <w:r>
        <w:rPr>
          <w:color w:val="0076BD"/>
        </w:rPr>
        <w:t>Pre-Prep</w:t>
      </w:r>
      <w:r>
        <w:rPr>
          <w:color w:val="0076BD"/>
          <w:spacing w:val="-16"/>
        </w:rPr>
        <w:t xml:space="preserve"> </w:t>
      </w:r>
      <w:r>
        <w:rPr>
          <w:color w:val="0076BD"/>
        </w:rPr>
        <w:t>program</w:t>
      </w:r>
      <w:r>
        <w:rPr>
          <w:color w:val="0076BD"/>
          <w:spacing w:val="-15"/>
        </w:rPr>
        <w:t xml:space="preserve"> </w:t>
      </w:r>
      <w:r>
        <w:rPr>
          <w:color w:val="0076BD"/>
          <w:spacing w:val="-4"/>
        </w:rPr>
        <w:t>hours</w:t>
      </w:r>
    </w:p>
    <w:p w14:paraId="6AB762A8" w14:textId="77777777" w:rsidR="00A63DC8" w:rsidRDefault="009E0345">
      <w:pPr>
        <w:pStyle w:val="Heading2"/>
        <w:ind w:right="412"/>
      </w:pPr>
      <w:r>
        <w:rPr>
          <w:color w:val="8655A2"/>
        </w:rPr>
        <w:t>Do</w:t>
      </w:r>
      <w:r>
        <w:rPr>
          <w:color w:val="8655A2"/>
          <w:spacing w:val="-2"/>
        </w:rPr>
        <w:t xml:space="preserve"> </w:t>
      </w:r>
      <w:r>
        <w:rPr>
          <w:color w:val="8655A2"/>
        </w:rPr>
        <w:t>kindergarten</w:t>
      </w:r>
      <w:r>
        <w:rPr>
          <w:color w:val="8655A2"/>
          <w:spacing w:val="-3"/>
        </w:rPr>
        <w:t xml:space="preserve"> </w:t>
      </w:r>
      <w:r>
        <w:rPr>
          <w:color w:val="8655A2"/>
        </w:rPr>
        <w:t>services</w:t>
      </w:r>
      <w:r>
        <w:rPr>
          <w:color w:val="8655A2"/>
          <w:spacing w:val="-4"/>
        </w:rPr>
        <w:t xml:space="preserve"> </w:t>
      </w:r>
      <w:r>
        <w:rPr>
          <w:color w:val="8655A2"/>
        </w:rPr>
        <w:t>have</w:t>
      </w:r>
      <w:r>
        <w:rPr>
          <w:color w:val="8655A2"/>
          <w:spacing w:val="-2"/>
        </w:rPr>
        <w:t xml:space="preserve"> </w:t>
      </w:r>
      <w:r>
        <w:rPr>
          <w:color w:val="8655A2"/>
        </w:rPr>
        <w:t>to deliver</w:t>
      </w:r>
      <w:r>
        <w:rPr>
          <w:color w:val="8655A2"/>
          <w:spacing w:val="-3"/>
        </w:rPr>
        <w:t xml:space="preserve"> </w:t>
      </w:r>
      <w:r>
        <w:rPr>
          <w:color w:val="8655A2"/>
        </w:rPr>
        <w:t>at</w:t>
      </w:r>
      <w:r>
        <w:rPr>
          <w:color w:val="8655A2"/>
          <w:spacing w:val="-2"/>
        </w:rPr>
        <w:t xml:space="preserve"> </w:t>
      </w:r>
      <w:r>
        <w:rPr>
          <w:color w:val="8655A2"/>
        </w:rPr>
        <w:t>least</w:t>
      </w:r>
      <w:r>
        <w:rPr>
          <w:color w:val="8655A2"/>
          <w:spacing w:val="-4"/>
        </w:rPr>
        <w:t xml:space="preserve"> </w:t>
      </w:r>
      <w:r>
        <w:rPr>
          <w:color w:val="8655A2"/>
        </w:rPr>
        <w:t>16</w:t>
      </w:r>
      <w:r>
        <w:rPr>
          <w:color w:val="8655A2"/>
          <w:spacing w:val="-2"/>
        </w:rPr>
        <w:t xml:space="preserve"> </w:t>
      </w:r>
      <w:r>
        <w:rPr>
          <w:color w:val="8655A2"/>
        </w:rPr>
        <w:t>hours</w:t>
      </w:r>
      <w:r>
        <w:rPr>
          <w:color w:val="8655A2"/>
          <w:spacing w:val="-3"/>
        </w:rPr>
        <w:t xml:space="preserve"> </w:t>
      </w:r>
      <w:r>
        <w:rPr>
          <w:color w:val="8655A2"/>
        </w:rPr>
        <w:t>per</w:t>
      </w:r>
      <w:r>
        <w:rPr>
          <w:color w:val="8655A2"/>
          <w:spacing w:val="-2"/>
        </w:rPr>
        <w:t xml:space="preserve"> </w:t>
      </w:r>
      <w:r>
        <w:rPr>
          <w:color w:val="8655A2"/>
        </w:rPr>
        <w:t>week of</w:t>
      </w:r>
      <w:r>
        <w:rPr>
          <w:color w:val="8655A2"/>
          <w:spacing w:val="-3"/>
        </w:rPr>
        <w:t xml:space="preserve"> </w:t>
      </w:r>
      <w:r>
        <w:rPr>
          <w:color w:val="8655A2"/>
        </w:rPr>
        <w:t>Pre-Prep</w:t>
      </w:r>
      <w:r>
        <w:rPr>
          <w:color w:val="8655A2"/>
          <w:spacing w:val="-4"/>
        </w:rPr>
        <w:t xml:space="preserve"> </w:t>
      </w:r>
      <w:r>
        <w:rPr>
          <w:color w:val="8655A2"/>
        </w:rPr>
        <w:t>to receive funding?</w:t>
      </w:r>
    </w:p>
    <w:p w14:paraId="6AB762A9" w14:textId="77777777" w:rsidR="00A63DC8" w:rsidRDefault="009E0345">
      <w:pPr>
        <w:pStyle w:val="BodyText"/>
        <w:spacing w:before="119"/>
        <w:ind w:right="110"/>
      </w:pPr>
      <w:r w:rsidRPr="32C9A781">
        <w:t xml:space="preserve">Yes, </w:t>
      </w:r>
      <w:r w:rsidRPr="32C9A781">
        <w:rPr>
          <w:b/>
          <w:bCs/>
        </w:rPr>
        <w:t>in</w:t>
      </w:r>
      <w:r w:rsidRPr="32C9A781">
        <w:rPr>
          <w:b/>
          <w:bCs/>
          <w:spacing w:val="-2"/>
        </w:rPr>
        <w:t xml:space="preserve"> </w:t>
      </w:r>
      <w:r w:rsidRPr="32C9A781">
        <w:rPr>
          <w:b/>
          <w:bCs/>
        </w:rPr>
        <w:t>Pre-Prep</w:t>
      </w:r>
      <w:r w:rsidRPr="32C9A781">
        <w:rPr>
          <w:b/>
          <w:bCs/>
          <w:spacing w:val="-2"/>
        </w:rPr>
        <w:t xml:space="preserve"> </w:t>
      </w:r>
      <w:r w:rsidRPr="32C9A781">
        <w:rPr>
          <w:b/>
          <w:bCs/>
        </w:rPr>
        <w:t>roll-out</w:t>
      </w:r>
      <w:r w:rsidRPr="32C9A781">
        <w:rPr>
          <w:b/>
          <w:bCs/>
          <w:spacing w:val="-1"/>
        </w:rPr>
        <w:t xml:space="preserve"> </w:t>
      </w:r>
      <w:r w:rsidRPr="32C9A781">
        <w:rPr>
          <w:b/>
          <w:bCs/>
        </w:rPr>
        <w:t>areas</w:t>
      </w:r>
      <w:r w:rsidRPr="32C9A781">
        <w:t>.</w:t>
      </w:r>
      <w:r w:rsidRPr="32C9A781">
        <w:rPr>
          <w:spacing w:val="-3"/>
        </w:rPr>
        <w:t xml:space="preserve"> </w:t>
      </w:r>
      <w:r w:rsidRPr="32C9A781">
        <w:t>From</w:t>
      </w:r>
      <w:r w:rsidRPr="32C9A781">
        <w:rPr>
          <w:spacing w:val="-1"/>
        </w:rPr>
        <w:t xml:space="preserve"> </w:t>
      </w:r>
      <w:r w:rsidRPr="32C9A781">
        <w:t>2026,</w:t>
      </w:r>
      <w:r w:rsidRPr="32C9A781">
        <w:rPr>
          <w:spacing w:val="-3"/>
        </w:rPr>
        <w:t xml:space="preserve"> </w:t>
      </w:r>
      <w:r w:rsidRPr="32C9A781">
        <w:t>service</w:t>
      </w:r>
      <w:r w:rsidRPr="32C9A781">
        <w:rPr>
          <w:spacing w:val="-2"/>
        </w:rPr>
        <w:t xml:space="preserve"> </w:t>
      </w:r>
      <w:r w:rsidRPr="32C9A781">
        <w:t>providers</w:t>
      </w:r>
      <w:r w:rsidRPr="32C9A781">
        <w:rPr>
          <w:spacing w:val="-1"/>
        </w:rPr>
        <w:t xml:space="preserve"> </w:t>
      </w:r>
      <w:r w:rsidRPr="32C9A781">
        <w:t>receiving</w:t>
      </w:r>
      <w:r w:rsidRPr="32C9A781">
        <w:rPr>
          <w:spacing w:val="-2"/>
        </w:rPr>
        <w:t xml:space="preserve"> </w:t>
      </w:r>
      <w:r w:rsidRPr="32C9A781">
        <w:t>kindergarten</w:t>
      </w:r>
      <w:r w:rsidRPr="32C9A781">
        <w:rPr>
          <w:spacing w:val="-2"/>
        </w:rPr>
        <w:t xml:space="preserve"> </w:t>
      </w:r>
      <w:r w:rsidRPr="32C9A781">
        <w:t>funding</w:t>
      </w:r>
      <w:r w:rsidRPr="32C9A781">
        <w:rPr>
          <w:spacing w:val="-2"/>
        </w:rPr>
        <w:t xml:space="preserve"> </w:t>
      </w:r>
      <w:r w:rsidRPr="32C9A781">
        <w:t>from the department for services in Pre-Prep roll-out areas must deliver a program that meets all kindergarten funding requirements for at least 16 hours per week for 40 weeks of the year (or 640 hours per year).</w:t>
      </w:r>
    </w:p>
    <w:p w14:paraId="6AB762AA" w14:textId="77777777" w:rsidR="00A63DC8" w:rsidRDefault="009E0345">
      <w:pPr>
        <w:spacing w:before="119"/>
        <w:ind w:left="117" w:right="112"/>
        <w:jc w:val="both"/>
      </w:pPr>
      <w:r w:rsidRPr="32C9A781">
        <w:rPr>
          <w:b/>
          <w:bCs/>
        </w:rPr>
        <w:t>All</w:t>
      </w:r>
      <w:r w:rsidRPr="32C9A781">
        <w:rPr>
          <w:b/>
          <w:bCs/>
          <w:spacing w:val="-9"/>
        </w:rPr>
        <w:t xml:space="preserve"> </w:t>
      </w:r>
      <w:r w:rsidRPr="32C9A781">
        <w:rPr>
          <w:b/>
          <w:bCs/>
        </w:rPr>
        <w:t>funded</w:t>
      </w:r>
      <w:r w:rsidRPr="32C9A781">
        <w:rPr>
          <w:b/>
          <w:bCs/>
          <w:spacing w:val="-9"/>
        </w:rPr>
        <w:t xml:space="preserve"> </w:t>
      </w:r>
      <w:r w:rsidRPr="32C9A781">
        <w:rPr>
          <w:b/>
          <w:bCs/>
        </w:rPr>
        <w:t>kindergarten</w:t>
      </w:r>
      <w:r w:rsidRPr="32C9A781">
        <w:rPr>
          <w:b/>
          <w:bCs/>
          <w:spacing w:val="-10"/>
        </w:rPr>
        <w:t xml:space="preserve"> </w:t>
      </w:r>
      <w:r w:rsidRPr="32C9A781">
        <w:rPr>
          <w:b/>
          <w:bCs/>
        </w:rPr>
        <w:t>services</w:t>
      </w:r>
      <w:r w:rsidRPr="32C9A781">
        <w:rPr>
          <w:b/>
          <w:bCs/>
          <w:spacing w:val="-11"/>
        </w:rPr>
        <w:t xml:space="preserve"> </w:t>
      </w:r>
      <w:r w:rsidRPr="32C9A781">
        <w:rPr>
          <w:b/>
          <w:bCs/>
        </w:rPr>
        <w:t>in</w:t>
      </w:r>
      <w:r w:rsidRPr="32C9A781">
        <w:rPr>
          <w:b/>
          <w:bCs/>
          <w:spacing w:val="-11"/>
        </w:rPr>
        <w:t xml:space="preserve"> </w:t>
      </w:r>
      <w:r w:rsidRPr="32C9A781">
        <w:rPr>
          <w:b/>
          <w:bCs/>
        </w:rPr>
        <w:t>Victoria</w:t>
      </w:r>
      <w:r w:rsidRPr="32C9A781">
        <w:rPr>
          <w:b/>
          <w:bCs/>
          <w:spacing w:val="-11"/>
        </w:rPr>
        <w:t xml:space="preserve"> </w:t>
      </w:r>
      <w:r w:rsidRPr="32C9A781">
        <w:t>must</w:t>
      </w:r>
      <w:r w:rsidRPr="32C9A781">
        <w:rPr>
          <w:spacing w:val="-7"/>
        </w:rPr>
        <w:t xml:space="preserve"> </w:t>
      </w:r>
      <w:r w:rsidRPr="32C9A781">
        <w:t>deliver</w:t>
      </w:r>
      <w:r w:rsidRPr="32C9A781">
        <w:rPr>
          <w:spacing w:val="-8"/>
        </w:rPr>
        <w:t xml:space="preserve"> </w:t>
      </w:r>
      <w:r w:rsidRPr="32C9A781">
        <w:t>at</w:t>
      </w:r>
      <w:r w:rsidRPr="32C9A781">
        <w:rPr>
          <w:spacing w:val="-7"/>
        </w:rPr>
        <w:t xml:space="preserve"> </w:t>
      </w:r>
      <w:r w:rsidRPr="32C9A781">
        <w:t>least</w:t>
      </w:r>
      <w:r w:rsidRPr="32C9A781">
        <w:rPr>
          <w:spacing w:val="-7"/>
        </w:rPr>
        <w:t xml:space="preserve"> </w:t>
      </w:r>
      <w:r w:rsidRPr="32C9A781">
        <w:t>16</w:t>
      </w:r>
      <w:r w:rsidRPr="32C9A781">
        <w:rPr>
          <w:spacing w:val="-9"/>
        </w:rPr>
        <w:t xml:space="preserve"> </w:t>
      </w:r>
      <w:r w:rsidRPr="32C9A781">
        <w:t>hours</w:t>
      </w:r>
      <w:r w:rsidRPr="32C9A781">
        <w:rPr>
          <w:spacing w:val="-8"/>
        </w:rPr>
        <w:t xml:space="preserve"> </w:t>
      </w:r>
      <w:r w:rsidRPr="32C9A781">
        <w:t>per</w:t>
      </w:r>
      <w:r w:rsidRPr="32C9A781">
        <w:rPr>
          <w:spacing w:val="-8"/>
        </w:rPr>
        <w:t xml:space="preserve"> </w:t>
      </w:r>
      <w:r w:rsidRPr="32C9A781">
        <w:t>week</w:t>
      </w:r>
      <w:r w:rsidRPr="32C9A781">
        <w:rPr>
          <w:spacing w:val="-11"/>
        </w:rPr>
        <w:t xml:space="preserve"> </w:t>
      </w:r>
      <w:r w:rsidRPr="32C9A781">
        <w:t>for</w:t>
      </w:r>
      <w:r w:rsidRPr="32C9A781">
        <w:rPr>
          <w:spacing w:val="-8"/>
        </w:rPr>
        <w:t xml:space="preserve"> </w:t>
      </w:r>
      <w:r w:rsidRPr="32C9A781">
        <w:t>40</w:t>
      </w:r>
      <w:r w:rsidRPr="32C9A781">
        <w:rPr>
          <w:spacing w:val="-12"/>
        </w:rPr>
        <w:t xml:space="preserve"> </w:t>
      </w:r>
      <w:r w:rsidRPr="32C9A781">
        <w:t>weeks of the year (or 640 hours per year) to children from priority cohorts. In 2026, these children are:</w:t>
      </w:r>
    </w:p>
    <w:p w14:paraId="6AB762AB" w14:textId="77777777" w:rsidR="00A63DC8" w:rsidRDefault="009E0345">
      <w:pPr>
        <w:pStyle w:val="ListParagraph"/>
        <w:numPr>
          <w:ilvl w:val="0"/>
          <w:numId w:val="1"/>
        </w:numPr>
        <w:tabs>
          <w:tab w:val="left" w:pos="897"/>
        </w:tabs>
        <w:spacing w:before="123" w:line="240" w:lineRule="auto"/>
        <w:ind w:left="897" w:hanging="359"/>
      </w:pPr>
      <w:r>
        <w:t>Aboriginal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Torres</w:t>
      </w:r>
      <w:r>
        <w:rPr>
          <w:spacing w:val="-6"/>
        </w:rPr>
        <w:t xml:space="preserve"> </w:t>
      </w:r>
      <w:r>
        <w:t>Strait</w:t>
      </w:r>
      <w:r>
        <w:rPr>
          <w:spacing w:val="-4"/>
        </w:rPr>
        <w:t xml:space="preserve"> </w:t>
      </w:r>
      <w:r>
        <w:t>Islander</w:t>
      </w:r>
      <w:r>
        <w:rPr>
          <w:spacing w:val="-5"/>
        </w:rPr>
        <w:t xml:space="preserve"> </w:t>
      </w:r>
      <w:r>
        <w:rPr>
          <w:spacing w:val="-2"/>
        </w:rPr>
        <w:t>children</w:t>
      </w:r>
    </w:p>
    <w:p w14:paraId="6AB762AC" w14:textId="77777777" w:rsidR="00A63DC8" w:rsidRDefault="009E0345">
      <w:pPr>
        <w:pStyle w:val="ListParagraph"/>
        <w:numPr>
          <w:ilvl w:val="0"/>
          <w:numId w:val="1"/>
        </w:numPr>
        <w:tabs>
          <w:tab w:val="left" w:pos="897"/>
        </w:tabs>
        <w:spacing w:before="119" w:line="240" w:lineRule="auto"/>
        <w:ind w:left="897" w:hanging="359"/>
      </w:pPr>
      <w:r>
        <w:t>children</w:t>
      </w:r>
      <w:r>
        <w:rPr>
          <w:spacing w:val="-5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refugee</w:t>
      </w:r>
      <w:r>
        <w:rPr>
          <w:spacing w:val="-7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asylum</w:t>
      </w:r>
      <w:r>
        <w:rPr>
          <w:spacing w:val="-4"/>
        </w:rPr>
        <w:t xml:space="preserve"> </w:t>
      </w:r>
      <w:r>
        <w:t>seeker</w:t>
      </w:r>
      <w:r>
        <w:rPr>
          <w:spacing w:val="-5"/>
        </w:rPr>
        <w:t xml:space="preserve"> </w:t>
      </w:r>
      <w:r>
        <w:rPr>
          <w:spacing w:val="-2"/>
        </w:rPr>
        <w:t>background</w:t>
      </w:r>
    </w:p>
    <w:p w14:paraId="6AB762AD" w14:textId="0C6111A3" w:rsidR="00A63DC8" w:rsidRDefault="009E0345">
      <w:pPr>
        <w:pStyle w:val="ListParagraph"/>
        <w:numPr>
          <w:ilvl w:val="0"/>
          <w:numId w:val="1"/>
        </w:numPr>
        <w:tabs>
          <w:tab w:val="left" w:pos="897"/>
        </w:tabs>
        <w:spacing w:before="117" w:line="240" w:lineRule="auto"/>
        <w:ind w:left="897" w:hanging="359"/>
      </w:pPr>
      <w:r>
        <w:t>children</w:t>
      </w:r>
      <w:r>
        <w:rPr>
          <w:spacing w:val="-6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had</w:t>
      </w:r>
      <w:r>
        <w:rPr>
          <w:spacing w:val="-5"/>
        </w:rPr>
        <w:t xml:space="preserve"> </w:t>
      </w:r>
      <w:r>
        <w:t>contact</w:t>
      </w:r>
      <w:r>
        <w:rPr>
          <w:spacing w:val="-7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Child</w:t>
      </w:r>
      <w:r>
        <w:rPr>
          <w:spacing w:val="-5"/>
        </w:rPr>
        <w:t xml:space="preserve"> </w:t>
      </w:r>
      <w:r>
        <w:t>Protection</w:t>
      </w:r>
    </w:p>
    <w:p w14:paraId="6AB762AE" w14:textId="2C628A6D" w:rsidR="00A63DC8" w:rsidRDefault="009E0345">
      <w:pPr>
        <w:pStyle w:val="ListParagraph"/>
        <w:numPr>
          <w:ilvl w:val="0"/>
          <w:numId w:val="1"/>
        </w:numPr>
        <w:tabs>
          <w:tab w:val="left" w:pos="898"/>
        </w:tabs>
        <w:spacing w:before="121" w:line="237" w:lineRule="auto"/>
        <w:ind w:right="112"/>
      </w:pPr>
      <w:r>
        <w:t>children who were</w:t>
      </w:r>
      <w:r>
        <w:rPr>
          <w:spacing w:val="-1"/>
        </w:rPr>
        <w:t xml:space="preserve"> </w:t>
      </w:r>
      <w:r>
        <w:t>supported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 w:rsidR="00A0325D">
        <w:rPr>
          <w:spacing w:val="-2"/>
        </w:rPr>
        <w:t xml:space="preserve">Early Start Kindergarten (ESK) or </w:t>
      </w:r>
      <w:r>
        <w:t>Access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Early Learning</w:t>
      </w:r>
      <w:r>
        <w:rPr>
          <w:spacing w:val="-2"/>
        </w:rPr>
        <w:t xml:space="preserve"> </w:t>
      </w:r>
      <w:r w:rsidR="004812D5">
        <w:rPr>
          <w:spacing w:val="-2"/>
        </w:rPr>
        <w:t xml:space="preserve">(AEL) </w:t>
      </w:r>
      <w:r>
        <w:t>program</w:t>
      </w:r>
      <w:r w:rsidR="00A0325D">
        <w:t>s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their Three-Year- Old Kindergarten year.</w:t>
      </w:r>
    </w:p>
    <w:p w14:paraId="6AB762AF" w14:textId="4BB296EC" w:rsidR="00A63DC8" w:rsidRDefault="009E0345">
      <w:pPr>
        <w:pStyle w:val="BodyText"/>
        <w:ind w:right="110"/>
      </w:pPr>
      <w:r w:rsidRPr="32C9A781">
        <w:t>If</w:t>
      </w:r>
      <w:r w:rsidRPr="32C9A781">
        <w:rPr>
          <w:spacing w:val="-7"/>
        </w:rPr>
        <w:t xml:space="preserve"> </w:t>
      </w:r>
      <w:r w:rsidRPr="32C9A781">
        <w:t>your</w:t>
      </w:r>
      <w:r w:rsidRPr="32C9A781">
        <w:rPr>
          <w:spacing w:val="-8"/>
        </w:rPr>
        <w:t xml:space="preserve"> </w:t>
      </w:r>
      <w:r w:rsidRPr="32C9A781">
        <w:t>service</w:t>
      </w:r>
      <w:r w:rsidRPr="32C9A781">
        <w:rPr>
          <w:spacing w:val="-8"/>
        </w:rPr>
        <w:t xml:space="preserve"> </w:t>
      </w:r>
      <w:r w:rsidR="00C31C7A">
        <w:t>is</w:t>
      </w:r>
      <w:r w:rsidR="00C31C7A" w:rsidRPr="32C9A781">
        <w:rPr>
          <w:spacing w:val="-8"/>
        </w:rPr>
        <w:t xml:space="preserve"> </w:t>
      </w:r>
      <w:r w:rsidRPr="32C9A781">
        <w:t>experiencing</w:t>
      </w:r>
      <w:r w:rsidRPr="32C9A781">
        <w:rPr>
          <w:spacing w:val="-9"/>
        </w:rPr>
        <w:t xml:space="preserve"> </w:t>
      </w:r>
      <w:r w:rsidRPr="32C9A781">
        <w:t>exceptional</w:t>
      </w:r>
      <w:r w:rsidRPr="32C9A781">
        <w:rPr>
          <w:spacing w:val="-10"/>
        </w:rPr>
        <w:t xml:space="preserve"> </w:t>
      </w:r>
      <w:r w:rsidRPr="32C9A781">
        <w:t>circumstances</w:t>
      </w:r>
      <w:r w:rsidRPr="32C9A781">
        <w:rPr>
          <w:spacing w:val="-9"/>
        </w:rPr>
        <w:t xml:space="preserve"> </w:t>
      </w:r>
      <w:r w:rsidRPr="32C9A781">
        <w:t>that</w:t>
      </w:r>
      <w:r w:rsidRPr="32C9A781">
        <w:rPr>
          <w:spacing w:val="-10"/>
        </w:rPr>
        <w:t xml:space="preserve"> </w:t>
      </w:r>
      <w:r w:rsidRPr="32C9A781">
        <w:t>mean</w:t>
      </w:r>
      <w:r w:rsidRPr="32C9A781">
        <w:rPr>
          <w:spacing w:val="-9"/>
        </w:rPr>
        <w:t xml:space="preserve"> </w:t>
      </w:r>
      <w:r w:rsidRPr="32C9A781">
        <w:t xml:space="preserve">you are not able to deliver the minimum number of hours </w:t>
      </w:r>
      <w:r w:rsidR="00BC7F12">
        <w:t xml:space="preserve">of </w:t>
      </w:r>
      <w:r w:rsidR="00BC7F12" w:rsidRPr="32C9A781">
        <w:t xml:space="preserve">Pre-Prep </w:t>
      </w:r>
      <w:r w:rsidRPr="32C9A781">
        <w:t>to eligible</w:t>
      </w:r>
      <w:r w:rsidR="00BC7F12">
        <w:t xml:space="preserve"> </w:t>
      </w:r>
      <w:r w:rsidR="00BC7F12" w:rsidRPr="32C9A781">
        <w:t>children</w:t>
      </w:r>
      <w:r w:rsidRPr="32C9A781">
        <w:t xml:space="preserve">, contact your local </w:t>
      </w:r>
      <w:hyperlink r:id="rId15" w:history="1">
        <w:r w:rsidR="001B7EED" w:rsidRPr="008A7CB6">
          <w:rPr>
            <w:color w:val="006FC0"/>
            <w:u w:val="single" w:color="006FC0"/>
          </w:rPr>
          <w:t>ECIB</w:t>
        </w:r>
      </w:hyperlink>
      <w:r w:rsidR="008A7CB6">
        <w:rPr>
          <w:color w:val="006FC0"/>
          <w:u w:color="006FC0"/>
        </w:rPr>
        <w:t xml:space="preserve"> </w:t>
      </w:r>
      <w:r w:rsidRPr="008A7CB6">
        <w:t>as</w:t>
      </w:r>
      <w:r w:rsidRPr="32C9A781">
        <w:t xml:space="preserve"> soon as possible. These specialist staff can provide funding advice and offer a range of tailored supports to suit your unique circumstances</w:t>
      </w:r>
      <w:r w:rsidR="00156004">
        <w:t xml:space="preserve">, including advice on adapting program models </w:t>
      </w:r>
      <w:r w:rsidR="003D4ABF">
        <w:t>to accomm</w:t>
      </w:r>
      <w:r w:rsidR="00EA21D3">
        <w:t xml:space="preserve">odate </w:t>
      </w:r>
      <w:r w:rsidR="00287919">
        <w:t>Pre-Prep</w:t>
      </w:r>
      <w:r w:rsidRPr="32C9A781">
        <w:t>.</w:t>
      </w:r>
    </w:p>
    <w:p w14:paraId="6AB762B0" w14:textId="77777777" w:rsidR="00A63DC8" w:rsidRDefault="009E0345">
      <w:pPr>
        <w:pStyle w:val="Heading2"/>
        <w:spacing w:before="121"/>
        <w:ind w:right="599"/>
      </w:pPr>
      <w:r w:rsidRPr="32C9A781">
        <w:rPr>
          <w:color w:val="8655A2"/>
        </w:rPr>
        <w:t>Can</w:t>
      </w:r>
      <w:r w:rsidRPr="32C9A781">
        <w:rPr>
          <w:color w:val="8655A2"/>
          <w:spacing w:val="-2"/>
        </w:rPr>
        <w:t xml:space="preserve"> </w:t>
      </w:r>
      <w:r w:rsidRPr="32C9A781">
        <w:rPr>
          <w:color w:val="8655A2"/>
        </w:rPr>
        <w:t>my</w:t>
      </w:r>
      <w:r w:rsidRPr="32C9A781">
        <w:rPr>
          <w:color w:val="8655A2"/>
          <w:spacing w:val="-2"/>
        </w:rPr>
        <w:t xml:space="preserve"> </w:t>
      </w:r>
      <w:r w:rsidRPr="32C9A781">
        <w:rPr>
          <w:color w:val="8655A2"/>
        </w:rPr>
        <w:t>long</w:t>
      </w:r>
      <w:r w:rsidRPr="32C9A781">
        <w:rPr>
          <w:color w:val="8655A2"/>
          <w:spacing w:val="-3"/>
        </w:rPr>
        <w:t xml:space="preserve"> </w:t>
      </w:r>
      <w:r w:rsidRPr="32C9A781">
        <w:rPr>
          <w:color w:val="8655A2"/>
        </w:rPr>
        <w:t>day</w:t>
      </w:r>
      <w:r w:rsidRPr="32C9A781">
        <w:rPr>
          <w:color w:val="8655A2"/>
          <w:spacing w:val="-3"/>
        </w:rPr>
        <w:t xml:space="preserve"> </w:t>
      </w:r>
      <w:r w:rsidRPr="32C9A781">
        <w:rPr>
          <w:color w:val="8655A2"/>
        </w:rPr>
        <w:t>care</w:t>
      </w:r>
      <w:r w:rsidRPr="32C9A781">
        <w:rPr>
          <w:color w:val="8655A2"/>
          <w:spacing w:val="-1"/>
        </w:rPr>
        <w:t xml:space="preserve"> </w:t>
      </w:r>
      <w:r w:rsidRPr="32C9A781">
        <w:rPr>
          <w:color w:val="8655A2"/>
        </w:rPr>
        <w:t>centre</w:t>
      </w:r>
      <w:r w:rsidRPr="32C9A781">
        <w:rPr>
          <w:color w:val="8655A2"/>
          <w:spacing w:val="-4"/>
        </w:rPr>
        <w:t xml:space="preserve"> </w:t>
      </w:r>
      <w:r w:rsidRPr="32C9A781">
        <w:rPr>
          <w:color w:val="8655A2"/>
        </w:rPr>
        <w:t>deliver</w:t>
      </w:r>
      <w:r w:rsidRPr="32C9A781">
        <w:rPr>
          <w:color w:val="8655A2"/>
          <w:spacing w:val="-4"/>
        </w:rPr>
        <w:t xml:space="preserve"> </w:t>
      </w:r>
      <w:r w:rsidRPr="32C9A781">
        <w:rPr>
          <w:color w:val="8655A2"/>
        </w:rPr>
        <w:t>a</w:t>
      </w:r>
      <w:r w:rsidRPr="32C9A781">
        <w:rPr>
          <w:color w:val="8655A2"/>
          <w:spacing w:val="-2"/>
        </w:rPr>
        <w:t xml:space="preserve"> </w:t>
      </w:r>
      <w:r w:rsidRPr="32C9A781">
        <w:rPr>
          <w:color w:val="8655A2"/>
        </w:rPr>
        <w:t>lower</w:t>
      </w:r>
      <w:r w:rsidRPr="32C9A781">
        <w:rPr>
          <w:color w:val="8655A2"/>
          <w:spacing w:val="-2"/>
        </w:rPr>
        <w:t xml:space="preserve"> </w:t>
      </w:r>
      <w:r w:rsidRPr="32C9A781">
        <w:rPr>
          <w:color w:val="8655A2"/>
        </w:rPr>
        <w:t>number</w:t>
      </w:r>
      <w:r w:rsidRPr="32C9A781">
        <w:rPr>
          <w:color w:val="8655A2"/>
          <w:spacing w:val="-3"/>
        </w:rPr>
        <w:t xml:space="preserve"> </w:t>
      </w:r>
      <w:r w:rsidRPr="32C9A781">
        <w:rPr>
          <w:color w:val="8655A2"/>
        </w:rPr>
        <w:t>of</w:t>
      </w:r>
      <w:r w:rsidRPr="32C9A781">
        <w:rPr>
          <w:color w:val="8655A2"/>
          <w:spacing w:val="-3"/>
        </w:rPr>
        <w:t xml:space="preserve"> </w:t>
      </w:r>
      <w:r w:rsidRPr="32C9A781">
        <w:rPr>
          <w:color w:val="8655A2"/>
        </w:rPr>
        <w:t>Pre-Prep</w:t>
      </w:r>
      <w:r w:rsidRPr="32C9A781">
        <w:rPr>
          <w:color w:val="8655A2"/>
          <w:spacing w:val="-3"/>
        </w:rPr>
        <w:t xml:space="preserve"> </w:t>
      </w:r>
      <w:r w:rsidRPr="32C9A781">
        <w:rPr>
          <w:color w:val="8655A2"/>
        </w:rPr>
        <w:t>hours</w:t>
      </w:r>
      <w:r w:rsidRPr="32C9A781">
        <w:rPr>
          <w:color w:val="8655A2"/>
          <w:spacing w:val="-3"/>
        </w:rPr>
        <w:t xml:space="preserve"> </w:t>
      </w:r>
      <w:r w:rsidRPr="32C9A781">
        <w:rPr>
          <w:color w:val="8655A2"/>
        </w:rPr>
        <w:t>per</w:t>
      </w:r>
      <w:r w:rsidRPr="32C9A781">
        <w:rPr>
          <w:color w:val="8655A2"/>
          <w:spacing w:val="-3"/>
        </w:rPr>
        <w:t xml:space="preserve"> </w:t>
      </w:r>
      <w:r w:rsidRPr="32C9A781">
        <w:rPr>
          <w:color w:val="8655A2"/>
        </w:rPr>
        <w:t>week over more weeks of the year?</w:t>
      </w:r>
    </w:p>
    <w:p w14:paraId="6AB762B1" w14:textId="77777777" w:rsidR="00A63DC8" w:rsidRDefault="009E0345">
      <w:pPr>
        <w:pStyle w:val="BodyText"/>
        <w:ind w:right="109"/>
      </w:pPr>
      <w:r w:rsidRPr="32C9A781">
        <w:t>Yes.</w:t>
      </w:r>
      <w:r w:rsidRPr="32C9A781">
        <w:rPr>
          <w:spacing w:val="-3"/>
        </w:rPr>
        <w:t xml:space="preserve"> </w:t>
      </w:r>
      <w:r w:rsidRPr="32C9A781">
        <w:t>Consistent</w:t>
      </w:r>
      <w:r w:rsidRPr="32C9A781">
        <w:rPr>
          <w:spacing w:val="-3"/>
        </w:rPr>
        <w:t xml:space="preserve"> </w:t>
      </w:r>
      <w:r w:rsidRPr="32C9A781">
        <w:t>with</w:t>
      </w:r>
      <w:r w:rsidRPr="32C9A781">
        <w:rPr>
          <w:spacing w:val="-6"/>
        </w:rPr>
        <w:t xml:space="preserve"> </w:t>
      </w:r>
      <w:r w:rsidRPr="32C9A781">
        <w:t>the</w:t>
      </w:r>
      <w:r w:rsidRPr="32C9A781">
        <w:rPr>
          <w:spacing w:val="-7"/>
        </w:rPr>
        <w:t xml:space="preserve"> </w:t>
      </w:r>
      <w:r w:rsidRPr="32C9A781">
        <w:t>current</w:t>
      </w:r>
      <w:r w:rsidRPr="32C9A781">
        <w:rPr>
          <w:spacing w:val="-3"/>
        </w:rPr>
        <w:t xml:space="preserve"> </w:t>
      </w:r>
      <w:r w:rsidRPr="32C9A781">
        <w:t>approach</w:t>
      </w:r>
      <w:r w:rsidRPr="32C9A781">
        <w:rPr>
          <w:spacing w:val="-4"/>
        </w:rPr>
        <w:t xml:space="preserve"> </w:t>
      </w:r>
      <w:r w:rsidRPr="32C9A781">
        <w:t>to</w:t>
      </w:r>
      <w:r w:rsidRPr="32C9A781">
        <w:rPr>
          <w:spacing w:val="-6"/>
        </w:rPr>
        <w:t xml:space="preserve"> </w:t>
      </w:r>
      <w:r w:rsidRPr="32C9A781">
        <w:t>funded</w:t>
      </w:r>
      <w:r w:rsidRPr="32C9A781">
        <w:rPr>
          <w:spacing w:val="-4"/>
        </w:rPr>
        <w:t xml:space="preserve"> </w:t>
      </w:r>
      <w:r w:rsidRPr="32C9A781">
        <w:t>kindergarten,</w:t>
      </w:r>
      <w:r w:rsidRPr="32C9A781">
        <w:rPr>
          <w:spacing w:val="-3"/>
        </w:rPr>
        <w:t xml:space="preserve"> </w:t>
      </w:r>
      <w:r w:rsidRPr="32C9A781">
        <w:t>services</w:t>
      </w:r>
      <w:r w:rsidRPr="32C9A781">
        <w:rPr>
          <w:spacing w:val="-6"/>
        </w:rPr>
        <w:t xml:space="preserve"> </w:t>
      </w:r>
      <w:r w:rsidRPr="32C9A781">
        <w:t>can</w:t>
      </w:r>
      <w:r w:rsidRPr="32C9A781">
        <w:rPr>
          <w:spacing w:val="-4"/>
        </w:rPr>
        <w:t xml:space="preserve"> </w:t>
      </w:r>
      <w:r w:rsidRPr="32C9A781">
        <w:t>elect</w:t>
      </w:r>
      <w:r w:rsidRPr="32C9A781">
        <w:rPr>
          <w:spacing w:val="-5"/>
        </w:rPr>
        <w:t xml:space="preserve"> </w:t>
      </w:r>
      <w:r w:rsidRPr="32C9A781">
        <w:t>to</w:t>
      </w:r>
      <w:r w:rsidRPr="32C9A781">
        <w:rPr>
          <w:spacing w:val="-4"/>
        </w:rPr>
        <w:t xml:space="preserve"> </w:t>
      </w:r>
      <w:r w:rsidRPr="32C9A781">
        <w:t>deliver</w:t>
      </w:r>
      <w:r w:rsidRPr="32C9A781">
        <w:rPr>
          <w:spacing w:val="-3"/>
        </w:rPr>
        <w:t xml:space="preserve"> </w:t>
      </w:r>
      <w:r w:rsidRPr="32C9A781">
        <w:t>Pre- Prep programs across more than 40 weeks each year, which may mean they deliver a lower hour- per-week program than specified in the roll-out schedule.</w:t>
      </w:r>
    </w:p>
    <w:p w14:paraId="66C45AB8" w14:textId="5350926C" w:rsidR="00380D2D" w:rsidRDefault="009E0345" w:rsidP="00380D2D">
      <w:pPr>
        <w:pStyle w:val="BodyText"/>
        <w:spacing w:after="120"/>
        <w:ind w:left="119" w:right="113"/>
      </w:pPr>
      <w:r w:rsidRPr="32C9A781">
        <w:t xml:space="preserve">For example, the minimum number of hours for a Pre-Prep program is 640 hours per year. This </w:t>
      </w:r>
      <w:r w:rsidRPr="32C9A781">
        <w:lastRenderedPageBreak/>
        <w:t>equates</w:t>
      </w:r>
      <w:r w:rsidRPr="32C9A781">
        <w:rPr>
          <w:spacing w:val="-2"/>
        </w:rPr>
        <w:t xml:space="preserve"> </w:t>
      </w:r>
      <w:r w:rsidRPr="32C9A781">
        <w:t>to</w:t>
      </w:r>
      <w:r w:rsidRPr="32C9A781">
        <w:rPr>
          <w:spacing w:val="-2"/>
        </w:rPr>
        <w:t xml:space="preserve"> </w:t>
      </w:r>
      <w:r w:rsidRPr="32C9A781">
        <w:t>16</w:t>
      </w:r>
      <w:r w:rsidRPr="32C9A781">
        <w:rPr>
          <w:spacing w:val="-2"/>
        </w:rPr>
        <w:t xml:space="preserve"> </w:t>
      </w:r>
      <w:r w:rsidRPr="32C9A781">
        <w:t>hours</w:t>
      </w:r>
      <w:r w:rsidRPr="32C9A781">
        <w:rPr>
          <w:spacing w:val="-2"/>
        </w:rPr>
        <w:t xml:space="preserve"> </w:t>
      </w:r>
      <w:r w:rsidRPr="32C9A781">
        <w:t>per</w:t>
      </w:r>
      <w:r w:rsidRPr="32C9A781">
        <w:rPr>
          <w:spacing w:val="-3"/>
        </w:rPr>
        <w:t xml:space="preserve"> </w:t>
      </w:r>
      <w:r w:rsidRPr="32C9A781">
        <w:t>week across</w:t>
      </w:r>
      <w:r w:rsidRPr="32C9A781">
        <w:rPr>
          <w:spacing w:val="-2"/>
        </w:rPr>
        <w:t xml:space="preserve"> </w:t>
      </w:r>
      <w:r w:rsidRPr="32C9A781">
        <w:t>40</w:t>
      </w:r>
      <w:r w:rsidRPr="32C9A781">
        <w:rPr>
          <w:spacing w:val="-2"/>
        </w:rPr>
        <w:t xml:space="preserve"> </w:t>
      </w:r>
      <w:r w:rsidRPr="32C9A781">
        <w:t>weeks of the</w:t>
      </w:r>
      <w:r w:rsidRPr="32C9A781">
        <w:rPr>
          <w:spacing w:val="-2"/>
        </w:rPr>
        <w:t xml:space="preserve"> </w:t>
      </w:r>
      <w:r w:rsidRPr="32C9A781">
        <w:t>year. A</w:t>
      </w:r>
      <w:r w:rsidRPr="32C9A781">
        <w:rPr>
          <w:spacing w:val="-2"/>
        </w:rPr>
        <w:t xml:space="preserve"> </w:t>
      </w:r>
      <w:r w:rsidRPr="32C9A781">
        <w:t>service</w:t>
      </w:r>
      <w:r w:rsidRPr="32C9A781">
        <w:rPr>
          <w:spacing w:val="-1"/>
        </w:rPr>
        <w:t xml:space="preserve"> </w:t>
      </w:r>
      <w:r w:rsidRPr="32C9A781">
        <w:t>delivering 14</w:t>
      </w:r>
      <w:r w:rsidRPr="32C9A781">
        <w:rPr>
          <w:spacing w:val="-2"/>
        </w:rPr>
        <w:t xml:space="preserve"> </w:t>
      </w:r>
      <w:r w:rsidRPr="32C9A781">
        <w:t>hours</w:t>
      </w:r>
      <w:r w:rsidRPr="32C9A781">
        <w:rPr>
          <w:spacing w:val="-2"/>
        </w:rPr>
        <w:t xml:space="preserve"> </w:t>
      </w:r>
      <w:r w:rsidRPr="32C9A781">
        <w:t>per</w:t>
      </w:r>
      <w:r w:rsidRPr="32C9A781">
        <w:rPr>
          <w:spacing w:val="-1"/>
        </w:rPr>
        <w:t xml:space="preserve"> </w:t>
      </w:r>
      <w:r w:rsidRPr="32C9A781">
        <w:t xml:space="preserve">week of Pre-Prep for 48 weeks equates to 672 hours across the year, </w:t>
      </w:r>
      <w:r w:rsidR="00AD287B">
        <w:t xml:space="preserve">which </w:t>
      </w:r>
      <w:r w:rsidRPr="32C9A781">
        <w:t>would meet the minimum number of hours requirement.</w:t>
      </w:r>
    </w:p>
    <w:p w14:paraId="6AB762B5" w14:textId="772999CE" w:rsidR="00A63DC8" w:rsidRDefault="009E0345">
      <w:pPr>
        <w:pStyle w:val="BodyText"/>
        <w:spacing w:before="0"/>
        <w:ind w:right="112"/>
      </w:pPr>
      <w:r w:rsidRPr="22A877D8">
        <w:t xml:space="preserve">A service choosing to extend the overall length of its program would need to be compliant with relevant industrial arrangements and regulatory requirements. </w:t>
      </w:r>
      <w:r w:rsidR="00664AF4">
        <w:t xml:space="preserve">Changes to staffing arrangements </w:t>
      </w:r>
      <w:r w:rsidR="005C58C4">
        <w:t xml:space="preserve">may also require </w:t>
      </w:r>
      <w:r w:rsidR="00063740">
        <w:t>staff consultation under the re</w:t>
      </w:r>
      <w:r w:rsidR="00A66476">
        <w:t xml:space="preserve">levant </w:t>
      </w:r>
      <w:r w:rsidR="00A36454">
        <w:t xml:space="preserve">industrial </w:t>
      </w:r>
      <w:r w:rsidR="001470BD">
        <w:t>instrument</w:t>
      </w:r>
      <w:r w:rsidR="00A422EE">
        <w:t xml:space="preserve"> (e.g. the enterprise agreement or award covering your service</w:t>
      </w:r>
      <w:r w:rsidR="0080649F">
        <w:t>)</w:t>
      </w:r>
      <w:r w:rsidR="00A422EE">
        <w:t>.</w:t>
      </w:r>
      <w:r w:rsidR="00310359">
        <w:t xml:space="preserve"> </w:t>
      </w:r>
      <w:r w:rsidRPr="22A877D8">
        <w:t>Services seeking to understand applicable</w:t>
      </w:r>
      <w:r w:rsidRPr="22A877D8">
        <w:rPr>
          <w:spacing w:val="-16"/>
        </w:rPr>
        <w:t xml:space="preserve"> </w:t>
      </w:r>
      <w:r w:rsidRPr="22A877D8">
        <w:t>industrial</w:t>
      </w:r>
      <w:r w:rsidRPr="22A877D8">
        <w:rPr>
          <w:spacing w:val="-15"/>
        </w:rPr>
        <w:t xml:space="preserve"> </w:t>
      </w:r>
      <w:r w:rsidRPr="22A877D8">
        <w:t>arrangements</w:t>
      </w:r>
      <w:r w:rsidRPr="22A877D8">
        <w:rPr>
          <w:spacing w:val="-15"/>
        </w:rPr>
        <w:t xml:space="preserve"> </w:t>
      </w:r>
      <w:r w:rsidRPr="22A877D8">
        <w:t>may</w:t>
      </w:r>
      <w:r w:rsidRPr="22A877D8">
        <w:rPr>
          <w:spacing w:val="-16"/>
        </w:rPr>
        <w:t xml:space="preserve"> </w:t>
      </w:r>
      <w:r w:rsidRPr="22A877D8">
        <w:t>wish</w:t>
      </w:r>
      <w:r w:rsidRPr="22A877D8">
        <w:rPr>
          <w:spacing w:val="-15"/>
        </w:rPr>
        <w:t xml:space="preserve"> </w:t>
      </w:r>
      <w:r w:rsidRPr="22A877D8">
        <w:t>to</w:t>
      </w:r>
      <w:r w:rsidRPr="22A877D8">
        <w:rPr>
          <w:spacing w:val="-15"/>
        </w:rPr>
        <w:t xml:space="preserve"> </w:t>
      </w:r>
      <w:r w:rsidRPr="22A877D8">
        <w:t>contact</w:t>
      </w:r>
      <w:r w:rsidRPr="22A877D8">
        <w:rPr>
          <w:spacing w:val="-15"/>
        </w:rPr>
        <w:t xml:space="preserve"> </w:t>
      </w:r>
      <w:r w:rsidRPr="22A877D8">
        <w:t>their</w:t>
      </w:r>
      <w:r w:rsidRPr="22A877D8">
        <w:rPr>
          <w:spacing w:val="-16"/>
        </w:rPr>
        <w:t xml:space="preserve"> </w:t>
      </w:r>
      <w:r w:rsidRPr="22A877D8">
        <w:t>relevant</w:t>
      </w:r>
      <w:r w:rsidRPr="22A877D8">
        <w:rPr>
          <w:spacing w:val="-15"/>
        </w:rPr>
        <w:t xml:space="preserve"> </w:t>
      </w:r>
      <w:r w:rsidRPr="22A877D8">
        <w:t>early</w:t>
      </w:r>
      <w:r w:rsidRPr="22A877D8">
        <w:rPr>
          <w:spacing w:val="-15"/>
        </w:rPr>
        <w:t xml:space="preserve"> </w:t>
      </w:r>
      <w:r w:rsidRPr="22A877D8">
        <w:t>childhood</w:t>
      </w:r>
      <w:r w:rsidRPr="22A877D8">
        <w:rPr>
          <w:spacing w:val="-14"/>
        </w:rPr>
        <w:t xml:space="preserve"> </w:t>
      </w:r>
      <w:r w:rsidRPr="22A877D8">
        <w:t>education</w:t>
      </w:r>
      <w:r w:rsidRPr="22A877D8">
        <w:rPr>
          <w:spacing w:val="-14"/>
        </w:rPr>
        <w:t xml:space="preserve"> </w:t>
      </w:r>
      <w:r w:rsidRPr="22A877D8">
        <w:t>peak bod</w:t>
      </w:r>
      <w:r w:rsidR="00B352F8">
        <w:t>y</w:t>
      </w:r>
      <w:r w:rsidR="00614522">
        <w:t xml:space="preserve"> or industrial representative</w:t>
      </w:r>
      <w:r w:rsidR="00EF46D4">
        <w:t xml:space="preserve"> for advice</w:t>
      </w:r>
      <w:r w:rsidR="00614522">
        <w:t>.</w:t>
      </w:r>
    </w:p>
    <w:p w14:paraId="6AB762B6" w14:textId="77777777" w:rsidR="00A63DC8" w:rsidRDefault="009E0345">
      <w:pPr>
        <w:pStyle w:val="Heading2"/>
        <w:spacing w:before="122"/>
        <w:ind w:right="112"/>
      </w:pPr>
      <w:r>
        <w:rPr>
          <w:color w:val="6F2F9F"/>
        </w:rPr>
        <w:t>Will the</w:t>
      </w:r>
      <w:r>
        <w:rPr>
          <w:color w:val="6F2F9F"/>
          <w:spacing w:val="-1"/>
        </w:rPr>
        <w:t xml:space="preserve"> </w:t>
      </w:r>
      <w:r>
        <w:rPr>
          <w:color w:val="6F2F9F"/>
        </w:rPr>
        <w:t>maximum</w:t>
      </w:r>
      <w:r>
        <w:rPr>
          <w:color w:val="6F2F9F"/>
          <w:spacing w:val="-1"/>
        </w:rPr>
        <w:t xml:space="preserve"> </w:t>
      </w:r>
      <w:r>
        <w:rPr>
          <w:color w:val="6F2F9F"/>
        </w:rPr>
        <w:t>daily</w:t>
      </w:r>
      <w:r>
        <w:rPr>
          <w:color w:val="6F2F9F"/>
          <w:spacing w:val="-1"/>
        </w:rPr>
        <w:t xml:space="preserve"> </w:t>
      </w:r>
      <w:r>
        <w:rPr>
          <w:color w:val="6F2F9F"/>
        </w:rPr>
        <w:t>number</w:t>
      </w:r>
      <w:r>
        <w:rPr>
          <w:color w:val="6F2F9F"/>
          <w:spacing w:val="-1"/>
        </w:rPr>
        <w:t xml:space="preserve"> </w:t>
      </w:r>
      <w:r>
        <w:rPr>
          <w:color w:val="6F2F9F"/>
        </w:rPr>
        <w:t>of</w:t>
      </w:r>
      <w:r>
        <w:rPr>
          <w:color w:val="6F2F9F"/>
          <w:spacing w:val="-2"/>
        </w:rPr>
        <w:t xml:space="preserve"> </w:t>
      </w:r>
      <w:r>
        <w:rPr>
          <w:color w:val="6F2F9F"/>
        </w:rPr>
        <w:t>funded kindergarten</w:t>
      </w:r>
      <w:r>
        <w:rPr>
          <w:color w:val="6F2F9F"/>
          <w:spacing w:val="-1"/>
        </w:rPr>
        <w:t xml:space="preserve"> </w:t>
      </w:r>
      <w:r>
        <w:rPr>
          <w:color w:val="6F2F9F"/>
        </w:rPr>
        <w:t>program</w:t>
      </w:r>
      <w:r>
        <w:rPr>
          <w:color w:val="6F2F9F"/>
          <w:spacing w:val="-1"/>
        </w:rPr>
        <w:t xml:space="preserve"> </w:t>
      </w:r>
      <w:r>
        <w:rPr>
          <w:color w:val="6F2F9F"/>
        </w:rPr>
        <w:t>hours be</w:t>
      </w:r>
      <w:r>
        <w:rPr>
          <w:color w:val="6F2F9F"/>
          <w:spacing w:val="-1"/>
        </w:rPr>
        <w:t xml:space="preserve"> </w:t>
      </w:r>
      <w:r>
        <w:rPr>
          <w:color w:val="6F2F9F"/>
        </w:rPr>
        <w:t>increased with the roll-out of Pre-Prep?</w:t>
      </w:r>
    </w:p>
    <w:p w14:paraId="6AB762B7" w14:textId="77777777" w:rsidR="00A63DC8" w:rsidRDefault="009E0345">
      <w:pPr>
        <w:pStyle w:val="BodyText"/>
        <w:spacing w:before="119"/>
        <w:ind w:right="110"/>
      </w:pPr>
      <w:r>
        <w:t>No. The current maximum number of funded kindergarten program hours of 8 hours per day will continue to apply.</w:t>
      </w:r>
    </w:p>
    <w:p w14:paraId="6AB762B8" w14:textId="77777777" w:rsidR="00A63DC8" w:rsidRDefault="009E0345">
      <w:pPr>
        <w:pStyle w:val="BodyText"/>
        <w:spacing w:before="118"/>
        <w:jc w:val="left"/>
      </w:pPr>
      <w:r w:rsidRPr="22A877D8">
        <w:t>This provision is to maximise participation in a teacher delivered kindergarten program. Funded kindergarten</w:t>
      </w:r>
      <w:r w:rsidRPr="22A877D8">
        <w:rPr>
          <w:spacing w:val="-3"/>
        </w:rPr>
        <w:t xml:space="preserve"> </w:t>
      </w:r>
      <w:r w:rsidRPr="22A877D8">
        <w:t>program hours in long</w:t>
      </w:r>
      <w:r w:rsidRPr="22A877D8">
        <w:rPr>
          <w:spacing w:val="-3"/>
        </w:rPr>
        <w:t xml:space="preserve"> </w:t>
      </w:r>
      <w:r w:rsidRPr="22A877D8">
        <w:t>day care</w:t>
      </w:r>
      <w:r w:rsidRPr="22A877D8">
        <w:rPr>
          <w:spacing w:val="-2"/>
        </w:rPr>
        <w:t xml:space="preserve"> </w:t>
      </w:r>
      <w:r w:rsidRPr="22A877D8">
        <w:t>centres should</w:t>
      </w:r>
      <w:r w:rsidRPr="22A877D8">
        <w:rPr>
          <w:spacing w:val="-3"/>
        </w:rPr>
        <w:t xml:space="preserve"> </w:t>
      </w:r>
      <w:r w:rsidRPr="22A877D8">
        <w:t>be</w:t>
      </w:r>
      <w:r w:rsidRPr="22A877D8">
        <w:rPr>
          <w:spacing w:val="-1"/>
        </w:rPr>
        <w:t xml:space="preserve"> </w:t>
      </w:r>
      <w:r w:rsidRPr="22A877D8">
        <w:t>delivered</w:t>
      </w:r>
      <w:r w:rsidRPr="22A877D8">
        <w:rPr>
          <w:spacing w:val="-5"/>
        </w:rPr>
        <w:t xml:space="preserve"> </w:t>
      </w:r>
      <w:r w:rsidRPr="22A877D8">
        <w:t>during</w:t>
      </w:r>
      <w:r w:rsidRPr="22A877D8">
        <w:rPr>
          <w:spacing w:val="-1"/>
        </w:rPr>
        <w:t xml:space="preserve"> </w:t>
      </w:r>
      <w:r w:rsidRPr="22A877D8">
        <w:t>the</w:t>
      </w:r>
      <w:r w:rsidRPr="22A877D8">
        <w:rPr>
          <w:spacing w:val="-3"/>
        </w:rPr>
        <w:t xml:space="preserve"> </w:t>
      </w:r>
      <w:r w:rsidRPr="22A877D8">
        <w:t>‘core’</w:t>
      </w:r>
      <w:r w:rsidRPr="22A877D8">
        <w:rPr>
          <w:spacing w:val="-1"/>
        </w:rPr>
        <w:t xml:space="preserve"> </w:t>
      </w:r>
      <w:r w:rsidRPr="22A877D8">
        <w:t>hours of the</w:t>
      </w:r>
      <w:r w:rsidRPr="22A877D8">
        <w:rPr>
          <w:spacing w:val="-2"/>
        </w:rPr>
        <w:t xml:space="preserve"> </w:t>
      </w:r>
      <w:r w:rsidRPr="22A877D8">
        <w:t>day,</w:t>
      </w:r>
      <w:r w:rsidRPr="22A877D8">
        <w:rPr>
          <w:spacing w:val="-2"/>
        </w:rPr>
        <w:t xml:space="preserve"> </w:t>
      </w:r>
      <w:r w:rsidRPr="22A877D8">
        <w:t>that</w:t>
      </w:r>
      <w:r w:rsidRPr="22A877D8">
        <w:rPr>
          <w:spacing w:val="-3"/>
        </w:rPr>
        <w:t xml:space="preserve"> </w:t>
      </w:r>
      <w:r w:rsidRPr="22A877D8">
        <w:t>is,</w:t>
      </w:r>
      <w:r w:rsidRPr="22A877D8">
        <w:rPr>
          <w:spacing w:val="-2"/>
        </w:rPr>
        <w:t xml:space="preserve"> </w:t>
      </w:r>
      <w:r w:rsidRPr="22A877D8">
        <w:t>when</w:t>
      </w:r>
      <w:r w:rsidRPr="22A877D8">
        <w:rPr>
          <w:spacing w:val="-2"/>
        </w:rPr>
        <w:t xml:space="preserve"> </w:t>
      </w:r>
      <w:r w:rsidRPr="22A877D8">
        <w:t>all</w:t>
      </w:r>
      <w:r w:rsidRPr="22A877D8">
        <w:rPr>
          <w:spacing w:val="-5"/>
        </w:rPr>
        <w:t xml:space="preserve"> </w:t>
      </w:r>
      <w:r w:rsidRPr="22A877D8">
        <w:t>children</w:t>
      </w:r>
      <w:r w:rsidRPr="22A877D8">
        <w:rPr>
          <w:spacing w:val="-2"/>
        </w:rPr>
        <w:t xml:space="preserve"> </w:t>
      </w:r>
      <w:r w:rsidRPr="22A877D8">
        <w:t>are</w:t>
      </w:r>
      <w:r w:rsidRPr="22A877D8">
        <w:rPr>
          <w:spacing w:val="-4"/>
        </w:rPr>
        <w:t xml:space="preserve"> </w:t>
      </w:r>
      <w:r w:rsidRPr="22A877D8">
        <w:t>present</w:t>
      </w:r>
      <w:r w:rsidRPr="22A877D8">
        <w:rPr>
          <w:spacing w:val="-3"/>
        </w:rPr>
        <w:t xml:space="preserve"> </w:t>
      </w:r>
      <w:r w:rsidRPr="22A877D8">
        <w:t>rather</w:t>
      </w:r>
      <w:r w:rsidRPr="22A877D8">
        <w:rPr>
          <w:spacing w:val="-3"/>
        </w:rPr>
        <w:t xml:space="preserve"> </w:t>
      </w:r>
      <w:r w:rsidRPr="22A877D8">
        <w:t>than</w:t>
      </w:r>
      <w:r w:rsidRPr="22A877D8">
        <w:rPr>
          <w:spacing w:val="-2"/>
        </w:rPr>
        <w:t xml:space="preserve"> </w:t>
      </w:r>
      <w:r w:rsidRPr="22A877D8">
        <w:t>at</w:t>
      </w:r>
      <w:r w:rsidRPr="22A877D8">
        <w:rPr>
          <w:spacing w:val="-3"/>
        </w:rPr>
        <w:t xml:space="preserve"> </w:t>
      </w:r>
      <w:r w:rsidRPr="22A877D8">
        <w:t>the</w:t>
      </w:r>
      <w:r w:rsidRPr="22A877D8">
        <w:rPr>
          <w:spacing w:val="-2"/>
        </w:rPr>
        <w:t xml:space="preserve"> </w:t>
      </w:r>
      <w:r w:rsidRPr="22A877D8">
        <w:t>beginning</w:t>
      </w:r>
      <w:r w:rsidRPr="22A877D8">
        <w:rPr>
          <w:spacing w:val="-4"/>
        </w:rPr>
        <w:t xml:space="preserve"> </w:t>
      </w:r>
      <w:r w:rsidRPr="22A877D8">
        <w:t>and</w:t>
      </w:r>
      <w:r w:rsidRPr="22A877D8">
        <w:rPr>
          <w:spacing w:val="-2"/>
        </w:rPr>
        <w:t xml:space="preserve"> </w:t>
      </w:r>
      <w:r w:rsidRPr="22A877D8">
        <w:t>end</w:t>
      </w:r>
      <w:r w:rsidRPr="22A877D8">
        <w:rPr>
          <w:spacing w:val="-2"/>
        </w:rPr>
        <w:t xml:space="preserve"> </w:t>
      </w:r>
      <w:r w:rsidRPr="22A877D8">
        <w:t>of</w:t>
      </w:r>
      <w:r w:rsidRPr="22A877D8">
        <w:rPr>
          <w:spacing w:val="-3"/>
        </w:rPr>
        <w:t xml:space="preserve"> </w:t>
      </w:r>
      <w:r w:rsidRPr="22A877D8">
        <w:t>the</w:t>
      </w:r>
      <w:r w:rsidRPr="22A877D8">
        <w:rPr>
          <w:spacing w:val="-2"/>
        </w:rPr>
        <w:t xml:space="preserve"> </w:t>
      </w:r>
      <w:r w:rsidRPr="22A877D8">
        <w:t>day</w:t>
      </w:r>
      <w:r w:rsidRPr="22A877D8">
        <w:rPr>
          <w:spacing w:val="-1"/>
        </w:rPr>
        <w:t xml:space="preserve"> </w:t>
      </w:r>
      <w:r w:rsidRPr="22A877D8">
        <w:t>when children are arriving and departing.</w:t>
      </w:r>
    </w:p>
    <w:p w14:paraId="6AB762B9" w14:textId="77777777" w:rsidR="00A63DC8" w:rsidRDefault="009E0345">
      <w:pPr>
        <w:pStyle w:val="Heading2"/>
        <w:spacing w:before="122"/>
        <w:ind w:right="107"/>
        <w:jc w:val="left"/>
      </w:pPr>
      <w:r>
        <w:rPr>
          <w:color w:val="6F2F9F"/>
        </w:rPr>
        <w:t>Can</w:t>
      </w:r>
      <w:r>
        <w:rPr>
          <w:color w:val="6F2F9F"/>
          <w:spacing w:val="-5"/>
        </w:rPr>
        <w:t xml:space="preserve"> </w:t>
      </w:r>
      <w:r>
        <w:rPr>
          <w:color w:val="6F2F9F"/>
        </w:rPr>
        <w:t>my</w:t>
      </w:r>
      <w:r>
        <w:rPr>
          <w:color w:val="6F2F9F"/>
          <w:spacing w:val="-3"/>
        </w:rPr>
        <w:t xml:space="preserve"> </w:t>
      </w:r>
      <w:r>
        <w:rPr>
          <w:color w:val="6F2F9F"/>
        </w:rPr>
        <w:t>sessional</w:t>
      </w:r>
      <w:r>
        <w:rPr>
          <w:color w:val="6F2F9F"/>
          <w:spacing w:val="-6"/>
        </w:rPr>
        <w:t xml:space="preserve"> </w:t>
      </w:r>
      <w:r>
        <w:rPr>
          <w:color w:val="6F2F9F"/>
        </w:rPr>
        <w:t>kindergarten</w:t>
      </w:r>
      <w:r>
        <w:rPr>
          <w:color w:val="6F2F9F"/>
          <w:spacing w:val="-3"/>
        </w:rPr>
        <w:t xml:space="preserve"> </w:t>
      </w:r>
      <w:r>
        <w:rPr>
          <w:color w:val="6F2F9F"/>
        </w:rPr>
        <w:t>service</w:t>
      </w:r>
      <w:r>
        <w:rPr>
          <w:color w:val="6F2F9F"/>
          <w:spacing w:val="-3"/>
        </w:rPr>
        <w:t xml:space="preserve"> </w:t>
      </w:r>
      <w:r>
        <w:rPr>
          <w:color w:val="6F2F9F"/>
        </w:rPr>
        <w:t>deliver</w:t>
      </w:r>
      <w:r>
        <w:rPr>
          <w:color w:val="6F2F9F"/>
          <w:spacing w:val="-6"/>
        </w:rPr>
        <w:t xml:space="preserve"> </w:t>
      </w:r>
      <w:r>
        <w:rPr>
          <w:color w:val="6F2F9F"/>
        </w:rPr>
        <w:t>Pre-Prep</w:t>
      </w:r>
      <w:r>
        <w:rPr>
          <w:color w:val="6F2F9F"/>
          <w:spacing w:val="-7"/>
        </w:rPr>
        <w:t xml:space="preserve"> </w:t>
      </w:r>
      <w:r>
        <w:rPr>
          <w:color w:val="6F2F9F"/>
        </w:rPr>
        <w:t>programs</w:t>
      </w:r>
      <w:r>
        <w:rPr>
          <w:color w:val="6F2F9F"/>
          <w:spacing w:val="-4"/>
        </w:rPr>
        <w:t xml:space="preserve"> </w:t>
      </w:r>
      <w:r>
        <w:rPr>
          <w:color w:val="6F2F9F"/>
        </w:rPr>
        <w:t>of</w:t>
      </w:r>
      <w:r>
        <w:rPr>
          <w:color w:val="6F2F9F"/>
          <w:spacing w:val="-4"/>
        </w:rPr>
        <w:t xml:space="preserve"> </w:t>
      </w:r>
      <w:r>
        <w:rPr>
          <w:color w:val="6F2F9F"/>
        </w:rPr>
        <w:t>different lengths (for example, one group attending 16 hours per week and one group attending 20 hours)?</w:t>
      </w:r>
    </w:p>
    <w:p w14:paraId="6AB762BA" w14:textId="77777777" w:rsidR="00A63DC8" w:rsidRDefault="009E0345">
      <w:pPr>
        <w:pStyle w:val="BodyText"/>
        <w:ind w:right="107"/>
        <w:jc w:val="left"/>
      </w:pPr>
      <w:r w:rsidRPr="22A877D8">
        <w:t>Yes,</w:t>
      </w:r>
      <w:r w:rsidRPr="22A877D8">
        <w:rPr>
          <w:spacing w:val="-1"/>
        </w:rPr>
        <w:t xml:space="preserve"> </w:t>
      </w:r>
      <w:r w:rsidRPr="22A877D8">
        <w:t>provided</w:t>
      </w:r>
      <w:r w:rsidRPr="22A877D8">
        <w:rPr>
          <w:spacing w:val="-2"/>
        </w:rPr>
        <w:t xml:space="preserve"> </w:t>
      </w:r>
      <w:r w:rsidRPr="22A877D8">
        <w:t>program</w:t>
      </w:r>
      <w:r w:rsidRPr="22A877D8">
        <w:rPr>
          <w:spacing w:val="-2"/>
        </w:rPr>
        <w:t xml:space="preserve"> </w:t>
      </w:r>
      <w:r w:rsidRPr="22A877D8">
        <w:t>hours</w:t>
      </w:r>
      <w:r w:rsidRPr="22A877D8">
        <w:rPr>
          <w:spacing w:val="-1"/>
        </w:rPr>
        <w:t xml:space="preserve"> </w:t>
      </w:r>
      <w:r w:rsidRPr="22A877D8">
        <w:t>are</w:t>
      </w:r>
      <w:r w:rsidRPr="22A877D8">
        <w:rPr>
          <w:spacing w:val="-3"/>
        </w:rPr>
        <w:t xml:space="preserve"> </w:t>
      </w:r>
      <w:r w:rsidRPr="22A877D8">
        <w:t>between</w:t>
      </w:r>
      <w:r w:rsidRPr="22A877D8">
        <w:rPr>
          <w:spacing w:val="-3"/>
        </w:rPr>
        <w:t xml:space="preserve"> </w:t>
      </w:r>
      <w:r w:rsidRPr="22A877D8">
        <w:t>16</w:t>
      </w:r>
      <w:r w:rsidRPr="22A877D8">
        <w:rPr>
          <w:spacing w:val="-4"/>
        </w:rPr>
        <w:t xml:space="preserve"> </w:t>
      </w:r>
      <w:r w:rsidRPr="22A877D8">
        <w:t>hours</w:t>
      </w:r>
      <w:r w:rsidRPr="22A877D8">
        <w:rPr>
          <w:spacing w:val="-2"/>
        </w:rPr>
        <w:t xml:space="preserve"> </w:t>
      </w:r>
      <w:r w:rsidRPr="22A877D8">
        <w:t>and</w:t>
      </w:r>
      <w:r w:rsidRPr="22A877D8">
        <w:rPr>
          <w:spacing w:val="-5"/>
        </w:rPr>
        <w:t xml:space="preserve"> </w:t>
      </w:r>
      <w:r w:rsidRPr="22A877D8">
        <w:t>the</w:t>
      </w:r>
      <w:r w:rsidRPr="22A877D8">
        <w:rPr>
          <w:spacing w:val="-5"/>
        </w:rPr>
        <w:t xml:space="preserve"> </w:t>
      </w:r>
      <w:r w:rsidRPr="22A877D8">
        <w:t>maximum</w:t>
      </w:r>
      <w:r w:rsidRPr="22A877D8">
        <w:rPr>
          <w:spacing w:val="-2"/>
        </w:rPr>
        <w:t xml:space="preserve"> </w:t>
      </w:r>
      <w:r w:rsidRPr="22A877D8">
        <w:t>permitted</w:t>
      </w:r>
      <w:r w:rsidRPr="22A877D8">
        <w:rPr>
          <w:spacing w:val="-5"/>
        </w:rPr>
        <w:t xml:space="preserve"> </w:t>
      </w:r>
      <w:r w:rsidRPr="22A877D8">
        <w:t>under</w:t>
      </w:r>
      <w:r w:rsidRPr="22A877D8">
        <w:rPr>
          <w:spacing w:val="-4"/>
        </w:rPr>
        <w:t xml:space="preserve"> </w:t>
      </w:r>
      <w:r w:rsidRPr="22A877D8">
        <w:t>the</w:t>
      </w:r>
      <w:r w:rsidRPr="22A877D8">
        <w:rPr>
          <w:spacing w:val="-5"/>
        </w:rPr>
        <w:t xml:space="preserve"> </w:t>
      </w:r>
      <w:r w:rsidRPr="22A877D8">
        <w:t>roll-out schedule. Pre-Prep programs should reflect the needs of the community and support eligible children to access a funded kindergarten place.</w:t>
      </w:r>
    </w:p>
    <w:p w14:paraId="6AB762BB" w14:textId="77777777" w:rsidR="00A63DC8" w:rsidRDefault="009E0345">
      <w:pPr>
        <w:pStyle w:val="Heading2"/>
        <w:jc w:val="left"/>
      </w:pPr>
      <w:r w:rsidRPr="22A877D8">
        <w:rPr>
          <w:color w:val="6F2F9F"/>
        </w:rPr>
        <w:t>Can</w:t>
      </w:r>
      <w:r w:rsidRPr="22A877D8">
        <w:rPr>
          <w:color w:val="6F2F9F"/>
          <w:spacing w:val="-8"/>
        </w:rPr>
        <w:t xml:space="preserve"> </w:t>
      </w:r>
      <w:r w:rsidRPr="22A877D8">
        <w:rPr>
          <w:color w:val="6F2F9F"/>
        </w:rPr>
        <w:t>families</w:t>
      </w:r>
      <w:r w:rsidRPr="22A877D8">
        <w:rPr>
          <w:color w:val="6F2F9F"/>
          <w:spacing w:val="-8"/>
        </w:rPr>
        <w:t xml:space="preserve"> </w:t>
      </w:r>
      <w:r w:rsidRPr="22A877D8">
        <w:rPr>
          <w:color w:val="6F2F9F"/>
        </w:rPr>
        <w:t>enrol</w:t>
      </w:r>
      <w:r w:rsidRPr="22A877D8">
        <w:rPr>
          <w:color w:val="6F2F9F"/>
          <w:spacing w:val="-8"/>
        </w:rPr>
        <w:t xml:space="preserve"> </w:t>
      </w:r>
      <w:r w:rsidRPr="22A877D8">
        <w:rPr>
          <w:color w:val="6F2F9F"/>
        </w:rPr>
        <w:t>in</w:t>
      </w:r>
      <w:r w:rsidRPr="22A877D8">
        <w:rPr>
          <w:color w:val="6F2F9F"/>
          <w:spacing w:val="-10"/>
        </w:rPr>
        <w:t xml:space="preserve"> </w:t>
      </w:r>
      <w:r w:rsidRPr="22A877D8">
        <w:rPr>
          <w:color w:val="6F2F9F"/>
        </w:rPr>
        <w:t>or</w:t>
      </w:r>
      <w:r w:rsidRPr="22A877D8">
        <w:rPr>
          <w:color w:val="6F2F9F"/>
          <w:spacing w:val="-8"/>
        </w:rPr>
        <w:t xml:space="preserve"> </w:t>
      </w:r>
      <w:r w:rsidRPr="22A877D8">
        <w:rPr>
          <w:color w:val="6F2F9F"/>
        </w:rPr>
        <w:t>attend</w:t>
      </w:r>
      <w:r w:rsidRPr="22A877D8">
        <w:rPr>
          <w:color w:val="6F2F9F"/>
          <w:spacing w:val="-6"/>
        </w:rPr>
        <w:t xml:space="preserve"> </w:t>
      </w:r>
      <w:r w:rsidRPr="22A877D8">
        <w:rPr>
          <w:color w:val="6F2F9F"/>
        </w:rPr>
        <w:t>fewer</w:t>
      </w:r>
      <w:r w:rsidRPr="22A877D8">
        <w:rPr>
          <w:color w:val="6F2F9F"/>
          <w:spacing w:val="-8"/>
        </w:rPr>
        <w:t xml:space="preserve"> </w:t>
      </w:r>
      <w:r w:rsidRPr="22A877D8">
        <w:rPr>
          <w:color w:val="6F2F9F"/>
        </w:rPr>
        <w:t>hours</w:t>
      </w:r>
      <w:r w:rsidRPr="22A877D8">
        <w:rPr>
          <w:color w:val="6F2F9F"/>
          <w:spacing w:val="-9"/>
        </w:rPr>
        <w:t xml:space="preserve"> </w:t>
      </w:r>
      <w:r w:rsidRPr="22A877D8">
        <w:rPr>
          <w:color w:val="6F2F9F"/>
        </w:rPr>
        <w:t>than</w:t>
      </w:r>
      <w:r w:rsidRPr="22A877D8">
        <w:rPr>
          <w:color w:val="6F2F9F"/>
          <w:spacing w:val="-7"/>
        </w:rPr>
        <w:t xml:space="preserve"> </w:t>
      </w:r>
      <w:r w:rsidRPr="22A877D8">
        <w:rPr>
          <w:color w:val="6F2F9F"/>
        </w:rPr>
        <w:t>the</w:t>
      </w:r>
      <w:r w:rsidRPr="22A877D8">
        <w:rPr>
          <w:color w:val="6F2F9F"/>
          <w:spacing w:val="-8"/>
        </w:rPr>
        <w:t xml:space="preserve"> </w:t>
      </w:r>
      <w:r w:rsidRPr="22A877D8">
        <w:rPr>
          <w:color w:val="6F2F9F"/>
        </w:rPr>
        <w:t>program</w:t>
      </w:r>
      <w:r w:rsidRPr="22A877D8">
        <w:rPr>
          <w:color w:val="6F2F9F"/>
          <w:spacing w:val="-8"/>
        </w:rPr>
        <w:t xml:space="preserve"> </w:t>
      </w:r>
      <w:r w:rsidRPr="22A877D8">
        <w:rPr>
          <w:color w:val="6F2F9F"/>
        </w:rPr>
        <w:t>my</w:t>
      </w:r>
      <w:r w:rsidRPr="22A877D8">
        <w:rPr>
          <w:color w:val="6F2F9F"/>
          <w:spacing w:val="-9"/>
        </w:rPr>
        <w:t xml:space="preserve"> </w:t>
      </w:r>
      <w:r w:rsidRPr="22A877D8">
        <w:rPr>
          <w:color w:val="6F2F9F"/>
        </w:rPr>
        <w:t>service</w:t>
      </w:r>
      <w:r w:rsidRPr="22A877D8">
        <w:rPr>
          <w:color w:val="6F2F9F"/>
          <w:spacing w:val="-10"/>
        </w:rPr>
        <w:t xml:space="preserve"> </w:t>
      </w:r>
      <w:r w:rsidRPr="22A877D8">
        <w:rPr>
          <w:color w:val="6F2F9F"/>
        </w:rPr>
        <w:t>is</w:t>
      </w:r>
      <w:r w:rsidRPr="22A877D8">
        <w:rPr>
          <w:color w:val="6F2F9F"/>
          <w:spacing w:val="-8"/>
        </w:rPr>
        <w:t xml:space="preserve"> </w:t>
      </w:r>
      <w:r w:rsidRPr="22A877D8">
        <w:rPr>
          <w:color w:val="6F2F9F"/>
          <w:spacing w:val="-2"/>
        </w:rPr>
        <w:t>offering?</w:t>
      </w:r>
    </w:p>
    <w:p w14:paraId="6AB762BC" w14:textId="77A6FC3D" w:rsidR="00A63DC8" w:rsidRDefault="009E0345">
      <w:pPr>
        <w:pStyle w:val="BodyText"/>
        <w:spacing w:before="119"/>
        <w:ind w:right="108"/>
      </w:pPr>
      <w:r w:rsidRPr="22A877D8">
        <w:t>For</w:t>
      </w:r>
      <w:r w:rsidRPr="22A877D8">
        <w:rPr>
          <w:spacing w:val="-5"/>
        </w:rPr>
        <w:t xml:space="preserve"> </w:t>
      </w:r>
      <w:r>
        <w:rPr>
          <w:b/>
        </w:rPr>
        <w:t>sessional</w:t>
      </w:r>
      <w:r>
        <w:rPr>
          <w:b/>
          <w:spacing w:val="-8"/>
        </w:rPr>
        <w:t xml:space="preserve"> </w:t>
      </w:r>
      <w:r>
        <w:rPr>
          <w:b/>
        </w:rPr>
        <w:t>services</w:t>
      </w:r>
      <w:r w:rsidRPr="22A877D8">
        <w:t>,</w:t>
      </w:r>
      <w:r w:rsidRPr="22A877D8">
        <w:rPr>
          <w:spacing w:val="-8"/>
        </w:rPr>
        <w:t xml:space="preserve"> </w:t>
      </w:r>
      <w:r w:rsidRPr="22A877D8">
        <w:t>families</w:t>
      </w:r>
      <w:r w:rsidRPr="22A877D8">
        <w:rPr>
          <w:spacing w:val="-5"/>
        </w:rPr>
        <w:t xml:space="preserve"> </w:t>
      </w:r>
      <w:r w:rsidRPr="22A877D8">
        <w:t>enrol</w:t>
      </w:r>
      <w:r w:rsidRPr="22A877D8">
        <w:rPr>
          <w:spacing w:val="-7"/>
        </w:rPr>
        <w:t xml:space="preserve"> </w:t>
      </w:r>
      <w:r w:rsidR="003736AA">
        <w:rPr>
          <w:spacing w:val="-7"/>
        </w:rPr>
        <w:t xml:space="preserve">their child </w:t>
      </w:r>
      <w:r w:rsidRPr="22A877D8">
        <w:t>in</w:t>
      </w:r>
      <w:r w:rsidRPr="22A877D8">
        <w:rPr>
          <w:spacing w:val="-6"/>
        </w:rPr>
        <w:t xml:space="preserve"> </w:t>
      </w:r>
      <w:r w:rsidRPr="22A877D8">
        <w:t>the</w:t>
      </w:r>
      <w:r w:rsidRPr="22A877D8">
        <w:rPr>
          <w:spacing w:val="-6"/>
        </w:rPr>
        <w:t xml:space="preserve"> </w:t>
      </w:r>
      <w:r w:rsidRPr="22A877D8">
        <w:t>full</w:t>
      </w:r>
      <w:r w:rsidRPr="22A877D8">
        <w:rPr>
          <w:spacing w:val="-7"/>
        </w:rPr>
        <w:t xml:space="preserve"> </w:t>
      </w:r>
      <w:r w:rsidRPr="22A877D8">
        <w:t>program</w:t>
      </w:r>
      <w:r w:rsidRPr="22A877D8">
        <w:rPr>
          <w:spacing w:val="-8"/>
        </w:rPr>
        <w:t xml:space="preserve"> </w:t>
      </w:r>
      <w:r w:rsidRPr="22A877D8">
        <w:t>offered</w:t>
      </w:r>
      <w:r w:rsidRPr="22A877D8">
        <w:rPr>
          <w:spacing w:val="-9"/>
        </w:rPr>
        <w:t xml:space="preserve"> </w:t>
      </w:r>
      <w:r w:rsidRPr="22A877D8">
        <w:t>by a particular group at the</w:t>
      </w:r>
      <w:r w:rsidRPr="22A877D8">
        <w:rPr>
          <w:spacing w:val="-2"/>
        </w:rPr>
        <w:t xml:space="preserve"> </w:t>
      </w:r>
      <w:r w:rsidRPr="22A877D8">
        <w:t>service. Consistent with</w:t>
      </w:r>
      <w:r w:rsidRPr="22A877D8">
        <w:rPr>
          <w:spacing w:val="-2"/>
        </w:rPr>
        <w:t xml:space="preserve"> </w:t>
      </w:r>
      <w:r w:rsidRPr="22A877D8">
        <w:t>the current approach</w:t>
      </w:r>
      <w:r w:rsidRPr="22A877D8">
        <w:rPr>
          <w:spacing w:val="-4"/>
        </w:rPr>
        <w:t xml:space="preserve"> </w:t>
      </w:r>
      <w:r w:rsidRPr="22A877D8">
        <w:t>to</w:t>
      </w:r>
      <w:r w:rsidRPr="22A877D8">
        <w:rPr>
          <w:spacing w:val="-2"/>
        </w:rPr>
        <w:t xml:space="preserve"> </w:t>
      </w:r>
      <w:r w:rsidRPr="22A877D8">
        <w:t>flexible funding for Three</w:t>
      </w:r>
      <w:r w:rsidR="00CF34C0">
        <w:t>-</w:t>
      </w:r>
      <w:r w:rsidRPr="22A877D8">
        <w:t>Year-Old Kindergarten, children will be funded for Pre-Prep based on the hours of the Pre-Prep program they are enrolled in.</w:t>
      </w:r>
    </w:p>
    <w:p w14:paraId="6AB762BD" w14:textId="4E20D5CB" w:rsidR="00A63DC8" w:rsidRDefault="009E0345">
      <w:pPr>
        <w:pStyle w:val="BodyText"/>
        <w:spacing w:before="122"/>
        <w:ind w:right="111"/>
      </w:pPr>
      <w:r>
        <w:t>Services</w:t>
      </w:r>
      <w:r>
        <w:rPr>
          <w:spacing w:val="-4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encourage</w:t>
      </w:r>
      <w:r>
        <w:rPr>
          <w:spacing w:val="-3"/>
        </w:rPr>
        <w:t xml:space="preserve"> </w:t>
      </w:r>
      <w:r>
        <w:t>families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attend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full</w:t>
      </w:r>
      <w:r>
        <w:rPr>
          <w:spacing w:val="-2"/>
        </w:rPr>
        <w:t xml:space="preserve"> </w:t>
      </w:r>
      <w:r>
        <w:t>program</w:t>
      </w:r>
      <w:r>
        <w:rPr>
          <w:spacing w:val="-4"/>
        </w:rPr>
        <w:t xml:space="preserve"> </w:t>
      </w:r>
      <w:r>
        <w:t>delivered</w:t>
      </w:r>
      <w:r>
        <w:rPr>
          <w:spacing w:val="-4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service.</w:t>
      </w:r>
      <w:r>
        <w:rPr>
          <w:spacing w:val="-3"/>
        </w:rPr>
        <w:t xml:space="preserve"> </w:t>
      </w:r>
      <w:r w:rsidR="00034D43" w:rsidRPr="00532849">
        <w:t xml:space="preserve">The </w:t>
      </w:r>
      <w:hyperlink r:id="rId16" w:history="1">
        <w:hyperlink r:id="rId17">
          <w:r w:rsidR="00034D43" w:rsidRPr="005467C7">
            <w:rPr>
              <w:rStyle w:val="Hyperlink"/>
            </w:rPr>
            <w:t>Change Management Toolkit</w:t>
          </w:r>
        </w:hyperlink>
      </w:hyperlink>
      <w:r w:rsidR="00342EF1">
        <w:t xml:space="preserve"> and the </w:t>
      </w:r>
      <w:hyperlink r:id="rId18" w:history="1">
        <w:r w:rsidR="001C3F87" w:rsidRPr="004E12F7">
          <w:rPr>
            <w:rStyle w:val="Hyperlink"/>
          </w:rPr>
          <w:t>‘Communicating about kindergarten to your community’</w:t>
        </w:r>
      </w:hyperlink>
      <w:r w:rsidR="000B10E2" w:rsidRPr="00930D99">
        <w:t xml:space="preserve"> webpage</w:t>
      </w:r>
      <w:r w:rsidR="00034D43" w:rsidRPr="00532849">
        <w:t xml:space="preserve"> include useful tips and strategies to support these discussions with families. Where families continue to prefer a 15-hour program, services should contact their </w:t>
      </w:r>
      <w:hyperlink r:id="rId19" w:history="1">
        <w:hyperlink r:id="rId20">
          <w:r w:rsidR="00034D43" w:rsidRPr="00D010DC">
            <w:rPr>
              <w:rStyle w:val="Hyperlink"/>
            </w:rPr>
            <w:t>ECIB</w:t>
          </w:r>
        </w:hyperlink>
      </w:hyperlink>
      <w:r w:rsidR="00034D43" w:rsidRPr="00532849">
        <w:t xml:space="preserve"> to seek further advice. </w:t>
      </w:r>
    </w:p>
    <w:p w14:paraId="6AB762BE" w14:textId="23D3F356" w:rsidR="00A63DC8" w:rsidRDefault="009E0345">
      <w:pPr>
        <w:pStyle w:val="BodyText"/>
        <w:spacing w:before="119"/>
        <w:ind w:right="112"/>
      </w:pPr>
      <w:r w:rsidRPr="22A877D8">
        <w:t>In</w:t>
      </w:r>
      <w:r w:rsidRPr="22A877D8">
        <w:rPr>
          <w:spacing w:val="-2"/>
        </w:rPr>
        <w:t xml:space="preserve"> </w:t>
      </w:r>
      <w:r>
        <w:rPr>
          <w:b/>
        </w:rPr>
        <w:t>long</w:t>
      </w:r>
      <w:r>
        <w:rPr>
          <w:b/>
          <w:spacing w:val="-3"/>
        </w:rPr>
        <w:t xml:space="preserve"> </w:t>
      </w:r>
      <w:r>
        <w:rPr>
          <w:b/>
        </w:rPr>
        <w:t>day</w:t>
      </w:r>
      <w:r>
        <w:rPr>
          <w:b/>
          <w:spacing w:val="-3"/>
        </w:rPr>
        <w:t xml:space="preserve"> </w:t>
      </w:r>
      <w:r>
        <w:rPr>
          <w:b/>
        </w:rPr>
        <w:t>care</w:t>
      </w:r>
      <w:r>
        <w:rPr>
          <w:b/>
          <w:spacing w:val="-1"/>
        </w:rPr>
        <w:t xml:space="preserve"> </w:t>
      </w:r>
      <w:r>
        <w:rPr>
          <w:b/>
        </w:rPr>
        <w:t xml:space="preserve">centres </w:t>
      </w:r>
      <w:r w:rsidRPr="22A877D8">
        <w:t>delivering an</w:t>
      </w:r>
      <w:r w:rsidRPr="22A877D8">
        <w:rPr>
          <w:spacing w:val="-3"/>
        </w:rPr>
        <w:t xml:space="preserve"> </w:t>
      </w:r>
      <w:r w:rsidRPr="22A877D8">
        <w:t>integrated Pre-Prep</w:t>
      </w:r>
      <w:r w:rsidRPr="22A877D8">
        <w:rPr>
          <w:spacing w:val="-3"/>
        </w:rPr>
        <w:t xml:space="preserve"> </w:t>
      </w:r>
      <w:r w:rsidRPr="22A877D8">
        <w:t>program,</w:t>
      </w:r>
      <w:r w:rsidRPr="22A877D8">
        <w:rPr>
          <w:spacing w:val="-1"/>
        </w:rPr>
        <w:t xml:space="preserve"> </w:t>
      </w:r>
      <w:r w:rsidRPr="22A877D8">
        <w:t>a</w:t>
      </w:r>
      <w:r w:rsidRPr="22A877D8">
        <w:rPr>
          <w:spacing w:val="-3"/>
        </w:rPr>
        <w:t xml:space="preserve"> </w:t>
      </w:r>
      <w:r w:rsidRPr="22A877D8">
        <w:t>child must be</w:t>
      </w:r>
      <w:r w:rsidRPr="22A877D8">
        <w:rPr>
          <w:spacing w:val="-3"/>
        </w:rPr>
        <w:t xml:space="preserve"> </w:t>
      </w:r>
      <w:r w:rsidRPr="22A877D8">
        <w:t>enrolled in</w:t>
      </w:r>
      <w:r w:rsidRPr="22A877D8">
        <w:rPr>
          <w:spacing w:val="-3"/>
        </w:rPr>
        <w:t xml:space="preserve"> </w:t>
      </w:r>
      <w:r w:rsidRPr="22A877D8">
        <w:t xml:space="preserve">at least the minimum number of days required to receive 16 hours of Pre-Prep </w:t>
      </w:r>
      <w:r w:rsidR="00743EDF">
        <w:t>per week</w:t>
      </w:r>
      <w:r w:rsidR="00E75B39">
        <w:t xml:space="preserve"> (or a minimum of 640 hour</w:t>
      </w:r>
      <w:r w:rsidR="00352369">
        <w:t>s</w:t>
      </w:r>
      <w:r w:rsidR="00E75B39">
        <w:t xml:space="preserve"> across the yea</w:t>
      </w:r>
      <w:r w:rsidR="00AA78B0">
        <w:t>r)</w:t>
      </w:r>
      <w:r w:rsidRPr="22A877D8">
        <w:t xml:space="preserve"> to be eligible for kindergarten</w:t>
      </w:r>
      <w:r w:rsidRPr="22A877D8">
        <w:rPr>
          <w:spacing w:val="-2"/>
        </w:rPr>
        <w:t xml:space="preserve"> </w:t>
      </w:r>
      <w:r w:rsidRPr="22A877D8">
        <w:t>funding. For example, if a service delivers 8</w:t>
      </w:r>
      <w:r w:rsidRPr="22A877D8">
        <w:rPr>
          <w:spacing w:val="-2"/>
        </w:rPr>
        <w:t xml:space="preserve"> </w:t>
      </w:r>
      <w:r w:rsidRPr="22A877D8">
        <w:t>hours</w:t>
      </w:r>
      <w:r w:rsidRPr="22A877D8">
        <w:rPr>
          <w:spacing w:val="-1"/>
        </w:rPr>
        <w:t xml:space="preserve"> </w:t>
      </w:r>
      <w:r w:rsidRPr="22A877D8">
        <w:t>of Pre-Prep each day, a</w:t>
      </w:r>
      <w:r w:rsidRPr="22A877D8">
        <w:rPr>
          <w:spacing w:val="-2"/>
        </w:rPr>
        <w:t xml:space="preserve"> </w:t>
      </w:r>
      <w:r w:rsidRPr="22A877D8">
        <w:t>child must be</w:t>
      </w:r>
      <w:r w:rsidRPr="22A877D8">
        <w:rPr>
          <w:spacing w:val="-4"/>
        </w:rPr>
        <w:t xml:space="preserve"> </w:t>
      </w:r>
      <w:r w:rsidRPr="22A877D8">
        <w:t>enrolled</w:t>
      </w:r>
      <w:r w:rsidRPr="22A877D8">
        <w:rPr>
          <w:spacing w:val="-4"/>
        </w:rPr>
        <w:t xml:space="preserve"> </w:t>
      </w:r>
      <w:r w:rsidRPr="22A877D8">
        <w:t>in</w:t>
      </w:r>
      <w:r w:rsidRPr="22A877D8">
        <w:rPr>
          <w:spacing w:val="-4"/>
        </w:rPr>
        <w:t xml:space="preserve"> </w:t>
      </w:r>
      <w:r w:rsidRPr="22A877D8">
        <w:t>at</w:t>
      </w:r>
      <w:r w:rsidRPr="22A877D8">
        <w:rPr>
          <w:spacing w:val="-3"/>
        </w:rPr>
        <w:t xml:space="preserve"> </w:t>
      </w:r>
      <w:r w:rsidRPr="22A877D8">
        <w:t>least</w:t>
      </w:r>
      <w:r w:rsidRPr="22A877D8">
        <w:rPr>
          <w:spacing w:val="-5"/>
        </w:rPr>
        <w:t xml:space="preserve"> </w:t>
      </w:r>
      <w:r w:rsidRPr="22A877D8">
        <w:t>2</w:t>
      </w:r>
      <w:r w:rsidRPr="22A877D8">
        <w:rPr>
          <w:spacing w:val="-6"/>
        </w:rPr>
        <w:t xml:space="preserve"> </w:t>
      </w:r>
      <w:r w:rsidRPr="22A877D8">
        <w:t>days</w:t>
      </w:r>
      <w:r w:rsidRPr="22A877D8">
        <w:rPr>
          <w:spacing w:val="-4"/>
        </w:rPr>
        <w:t xml:space="preserve"> </w:t>
      </w:r>
      <w:r w:rsidRPr="22A877D8">
        <w:t>per</w:t>
      </w:r>
      <w:r w:rsidRPr="22A877D8">
        <w:rPr>
          <w:spacing w:val="-5"/>
        </w:rPr>
        <w:t xml:space="preserve"> </w:t>
      </w:r>
      <w:r w:rsidRPr="22A877D8">
        <w:t>week</w:t>
      </w:r>
      <w:r w:rsidRPr="22A877D8">
        <w:rPr>
          <w:spacing w:val="-6"/>
        </w:rPr>
        <w:t xml:space="preserve"> </w:t>
      </w:r>
      <w:r w:rsidRPr="22A877D8">
        <w:t>to</w:t>
      </w:r>
      <w:r w:rsidRPr="22A877D8">
        <w:rPr>
          <w:spacing w:val="-4"/>
        </w:rPr>
        <w:t xml:space="preserve"> </w:t>
      </w:r>
      <w:r w:rsidRPr="22A877D8">
        <w:t>be</w:t>
      </w:r>
      <w:r w:rsidRPr="22A877D8">
        <w:rPr>
          <w:spacing w:val="-7"/>
        </w:rPr>
        <w:t xml:space="preserve"> </w:t>
      </w:r>
      <w:r w:rsidRPr="22A877D8">
        <w:t>eligible</w:t>
      </w:r>
      <w:r w:rsidRPr="22A877D8">
        <w:rPr>
          <w:spacing w:val="-4"/>
        </w:rPr>
        <w:t xml:space="preserve"> </w:t>
      </w:r>
      <w:r w:rsidRPr="22A877D8">
        <w:t>for</w:t>
      </w:r>
      <w:r w:rsidRPr="22A877D8">
        <w:rPr>
          <w:spacing w:val="-6"/>
        </w:rPr>
        <w:t xml:space="preserve"> </w:t>
      </w:r>
      <w:r w:rsidRPr="22A877D8">
        <w:t>funding</w:t>
      </w:r>
      <w:r w:rsidRPr="22A877D8">
        <w:rPr>
          <w:spacing w:val="-7"/>
        </w:rPr>
        <w:t xml:space="preserve"> </w:t>
      </w:r>
      <w:r w:rsidRPr="22A877D8">
        <w:t>(16</w:t>
      </w:r>
      <w:r w:rsidRPr="22A877D8">
        <w:rPr>
          <w:spacing w:val="-4"/>
        </w:rPr>
        <w:t xml:space="preserve"> </w:t>
      </w:r>
      <w:r w:rsidRPr="22A877D8">
        <w:t>hours</w:t>
      </w:r>
      <w:r w:rsidRPr="22A877D8">
        <w:rPr>
          <w:spacing w:val="-6"/>
        </w:rPr>
        <w:t xml:space="preserve"> </w:t>
      </w:r>
      <w:r w:rsidRPr="22A877D8">
        <w:t>per</w:t>
      </w:r>
      <w:r w:rsidRPr="22A877D8">
        <w:rPr>
          <w:spacing w:val="-3"/>
        </w:rPr>
        <w:t xml:space="preserve"> </w:t>
      </w:r>
      <w:r w:rsidRPr="22A877D8">
        <w:t>week).</w:t>
      </w:r>
      <w:r w:rsidRPr="22A877D8">
        <w:rPr>
          <w:spacing w:val="-5"/>
        </w:rPr>
        <w:t xml:space="preserve"> </w:t>
      </w:r>
      <w:r w:rsidRPr="22A877D8">
        <w:t>If</w:t>
      </w:r>
      <w:r w:rsidRPr="22A877D8">
        <w:rPr>
          <w:spacing w:val="-5"/>
        </w:rPr>
        <w:t xml:space="preserve"> </w:t>
      </w:r>
      <w:r w:rsidRPr="22A877D8">
        <w:t>the</w:t>
      </w:r>
      <w:r w:rsidRPr="22A877D8">
        <w:rPr>
          <w:spacing w:val="-4"/>
        </w:rPr>
        <w:t xml:space="preserve"> </w:t>
      </w:r>
      <w:r w:rsidRPr="22A877D8">
        <w:t>long</w:t>
      </w:r>
      <w:r w:rsidRPr="22A877D8">
        <w:rPr>
          <w:spacing w:val="-4"/>
        </w:rPr>
        <w:t xml:space="preserve"> </w:t>
      </w:r>
      <w:r w:rsidRPr="22A877D8">
        <w:t>day care centre</w:t>
      </w:r>
      <w:r w:rsidRPr="22A877D8">
        <w:rPr>
          <w:spacing w:val="-1"/>
        </w:rPr>
        <w:t xml:space="preserve"> </w:t>
      </w:r>
      <w:r w:rsidRPr="22A877D8">
        <w:t>delivers 6</w:t>
      </w:r>
      <w:r w:rsidRPr="22A877D8">
        <w:rPr>
          <w:spacing w:val="-4"/>
        </w:rPr>
        <w:t xml:space="preserve"> </w:t>
      </w:r>
      <w:r w:rsidRPr="22A877D8">
        <w:t>hours of Pre-Prep</w:t>
      </w:r>
      <w:r w:rsidRPr="22A877D8">
        <w:rPr>
          <w:spacing w:val="-2"/>
        </w:rPr>
        <w:t xml:space="preserve"> </w:t>
      </w:r>
      <w:r w:rsidRPr="22A877D8">
        <w:t>each day, the child</w:t>
      </w:r>
      <w:r w:rsidRPr="22A877D8">
        <w:rPr>
          <w:spacing w:val="-2"/>
        </w:rPr>
        <w:t xml:space="preserve"> </w:t>
      </w:r>
      <w:r w:rsidRPr="22A877D8">
        <w:t>must</w:t>
      </w:r>
      <w:r w:rsidRPr="22A877D8">
        <w:rPr>
          <w:spacing w:val="-1"/>
        </w:rPr>
        <w:t xml:space="preserve"> </w:t>
      </w:r>
      <w:r w:rsidRPr="22A877D8">
        <w:t>be enrolled in at least 3</w:t>
      </w:r>
      <w:r w:rsidRPr="22A877D8">
        <w:rPr>
          <w:spacing w:val="-2"/>
        </w:rPr>
        <w:t xml:space="preserve"> </w:t>
      </w:r>
      <w:r w:rsidRPr="22A877D8">
        <w:t>days</w:t>
      </w:r>
      <w:r w:rsidRPr="22A877D8">
        <w:rPr>
          <w:spacing w:val="-1"/>
        </w:rPr>
        <w:t xml:space="preserve"> </w:t>
      </w:r>
      <w:r w:rsidRPr="22A877D8">
        <w:t>per week to receive funding (18 hours per week).</w:t>
      </w:r>
    </w:p>
    <w:p w14:paraId="6AB762BF" w14:textId="77777777" w:rsidR="00A63DC8" w:rsidRDefault="009E0345">
      <w:pPr>
        <w:pStyle w:val="BodyText"/>
        <w:spacing w:before="121"/>
        <w:ind w:right="109"/>
      </w:pPr>
      <w:r w:rsidRPr="22A877D8">
        <w:t>Long day care centres should consider offering families different session options to reduce the fee burden</w:t>
      </w:r>
      <w:r w:rsidRPr="22A877D8">
        <w:rPr>
          <w:spacing w:val="-5"/>
        </w:rPr>
        <w:t xml:space="preserve"> </w:t>
      </w:r>
      <w:r w:rsidRPr="22A877D8">
        <w:t>and</w:t>
      </w:r>
      <w:r w:rsidRPr="22A877D8">
        <w:rPr>
          <w:spacing w:val="-5"/>
        </w:rPr>
        <w:t xml:space="preserve"> </w:t>
      </w:r>
      <w:r w:rsidRPr="22A877D8">
        <w:t>ensure</w:t>
      </w:r>
      <w:r w:rsidRPr="22A877D8">
        <w:rPr>
          <w:spacing w:val="-5"/>
        </w:rPr>
        <w:t xml:space="preserve"> </w:t>
      </w:r>
      <w:r w:rsidRPr="22A877D8">
        <w:t>Pre-Prep</w:t>
      </w:r>
      <w:r w:rsidRPr="22A877D8">
        <w:rPr>
          <w:spacing w:val="-5"/>
        </w:rPr>
        <w:t xml:space="preserve"> </w:t>
      </w:r>
      <w:r w:rsidRPr="22A877D8">
        <w:t>programs</w:t>
      </w:r>
      <w:r w:rsidRPr="22A877D8">
        <w:rPr>
          <w:spacing w:val="-5"/>
        </w:rPr>
        <w:t xml:space="preserve"> </w:t>
      </w:r>
      <w:r w:rsidRPr="22A877D8">
        <w:t>are</w:t>
      </w:r>
      <w:r w:rsidRPr="22A877D8">
        <w:rPr>
          <w:spacing w:val="-7"/>
        </w:rPr>
        <w:t xml:space="preserve"> </w:t>
      </w:r>
      <w:r w:rsidRPr="22A877D8">
        <w:t>accessible,</w:t>
      </w:r>
      <w:r w:rsidRPr="22A877D8">
        <w:rPr>
          <w:spacing w:val="-4"/>
        </w:rPr>
        <w:t xml:space="preserve"> </w:t>
      </w:r>
      <w:r w:rsidRPr="22A877D8">
        <w:t>particularly</w:t>
      </w:r>
      <w:r w:rsidRPr="22A877D8">
        <w:rPr>
          <w:spacing w:val="-5"/>
        </w:rPr>
        <w:t xml:space="preserve"> </w:t>
      </w:r>
      <w:r w:rsidRPr="22A877D8">
        <w:t>for</w:t>
      </w:r>
      <w:r w:rsidRPr="22A877D8">
        <w:rPr>
          <w:spacing w:val="-4"/>
        </w:rPr>
        <w:t xml:space="preserve"> </w:t>
      </w:r>
      <w:r w:rsidRPr="22A877D8">
        <w:t>children</w:t>
      </w:r>
      <w:r w:rsidRPr="22A877D8">
        <w:rPr>
          <w:spacing w:val="-5"/>
        </w:rPr>
        <w:t xml:space="preserve"> </w:t>
      </w:r>
      <w:r w:rsidRPr="22A877D8">
        <w:t>from</w:t>
      </w:r>
      <w:r w:rsidRPr="22A877D8">
        <w:rPr>
          <w:spacing w:val="-4"/>
        </w:rPr>
        <w:t xml:space="preserve"> </w:t>
      </w:r>
      <w:r w:rsidRPr="22A877D8">
        <w:t>priority</w:t>
      </w:r>
      <w:r w:rsidRPr="22A877D8">
        <w:rPr>
          <w:spacing w:val="-2"/>
        </w:rPr>
        <w:t xml:space="preserve"> </w:t>
      </w:r>
      <w:r w:rsidRPr="22A877D8">
        <w:t>cohorts. For example, long day care centres may consider providing 5- or 7.5-hour sessions, rather than requiring the purchase of a full day of care.</w:t>
      </w:r>
    </w:p>
    <w:p w14:paraId="0F12DC0D" w14:textId="1863FC43" w:rsidR="000122F7" w:rsidRDefault="00DE60A2">
      <w:pPr>
        <w:pStyle w:val="BodyText"/>
        <w:spacing w:before="121"/>
        <w:ind w:right="109"/>
      </w:pPr>
      <w:r w:rsidRPr="00DE60A2">
        <w:t xml:space="preserve">If </w:t>
      </w:r>
      <w:r>
        <w:t xml:space="preserve">a </w:t>
      </w:r>
      <w:r w:rsidRPr="00DE60A2">
        <w:t>famil</w:t>
      </w:r>
      <w:r>
        <w:t>y</w:t>
      </w:r>
      <w:r w:rsidRPr="00DE60A2">
        <w:t xml:space="preserve"> decline</w:t>
      </w:r>
      <w:r>
        <w:t>s</w:t>
      </w:r>
      <w:r w:rsidRPr="00DE60A2">
        <w:t xml:space="preserve"> the additional hours offered through Pre-Prep after services have talked with the family about the benefits of Pre-Prep and their eligibility, services should ensure the children can still access a 15-hour per week program. If the family </w:t>
      </w:r>
      <w:r w:rsidR="00C00C11" w:rsidRPr="00DE60A2">
        <w:t>changes</w:t>
      </w:r>
      <w:r w:rsidRPr="00DE60A2">
        <w:t xml:space="preserve"> their mind and would like to access Pre-Prep or a child is found to be eligible for Pre-Prep after enrolment, services should ultilise any </w:t>
      </w:r>
      <w:r w:rsidRPr="00DE60A2">
        <w:lastRenderedPageBreak/>
        <w:t>available places</w:t>
      </w:r>
      <w:r w:rsidR="00D207A2">
        <w:t xml:space="preserve"> </w:t>
      </w:r>
      <w:r w:rsidRPr="00DE60A2">
        <w:t xml:space="preserve">or </w:t>
      </w:r>
      <w:r w:rsidR="00520A85">
        <w:t>P</w:t>
      </w:r>
      <w:r w:rsidRPr="00DE60A2">
        <w:t>re-</w:t>
      </w:r>
      <w:r w:rsidR="00520A85">
        <w:t>P</w:t>
      </w:r>
      <w:r w:rsidRPr="00DE60A2">
        <w:t xml:space="preserve">urchased </w:t>
      </w:r>
      <w:r w:rsidR="00520A85">
        <w:t>P</w:t>
      </w:r>
      <w:r w:rsidRPr="00DE60A2">
        <w:t>laces at their service to support their access through standard priority of access policies</w:t>
      </w:r>
      <w:r w:rsidR="0053510D">
        <w:t>.</w:t>
      </w:r>
    </w:p>
    <w:p w14:paraId="6AB762C0" w14:textId="77777777" w:rsidR="00A63DC8" w:rsidRDefault="009E0345">
      <w:pPr>
        <w:pStyle w:val="Heading2"/>
        <w:ind w:right="948"/>
      </w:pPr>
      <w:r>
        <w:rPr>
          <w:color w:val="8655A2"/>
        </w:rPr>
        <w:t>Can</w:t>
      </w:r>
      <w:r>
        <w:rPr>
          <w:color w:val="8655A2"/>
          <w:spacing w:val="-4"/>
        </w:rPr>
        <w:t xml:space="preserve"> </w:t>
      </w:r>
      <w:r>
        <w:rPr>
          <w:color w:val="8655A2"/>
        </w:rPr>
        <w:t>my</w:t>
      </w:r>
      <w:r>
        <w:rPr>
          <w:color w:val="8655A2"/>
          <w:spacing w:val="-2"/>
        </w:rPr>
        <w:t xml:space="preserve"> </w:t>
      </w:r>
      <w:r>
        <w:rPr>
          <w:color w:val="8655A2"/>
        </w:rPr>
        <w:t>sessional</w:t>
      </w:r>
      <w:r>
        <w:rPr>
          <w:color w:val="8655A2"/>
          <w:spacing w:val="-5"/>
        </w:rPr>
        <w:t xml:space="preserve"> </w:t>
      </w:r>
      <w:r>
        <w:rPr>
          <w:color w:val="8655A2"/>
        </w:rPr>
        <w:t>kindergarten</w:t>
      </w:r>
      <w:r>
        <w:rPr>
          <w:color w:val="8655A2"/>
          <w:spacing w:val="-2"/>
        </w:rPr>
        <w:t xml:space="preserve"> </w:t>
      </w:r>
      <w:r>
        <w:rPr>
          <w:color w:val="8655A2"/>
        </w:rPr>
        <w:t>service</w:t>
      </w:r>
      <w:r>
        <w:rPr>
          <w:color w:val="8655A2"/>
          <w:spacing w:val="-4"/>
        </w:rPr>
        <w:t xml:space="preserve"> </w:t>
      </w:r>
      <w:r>
        <w:rPr>
          <w:color w:val="8655A2"/>
        </w:rPr>
        <w:t>offer</w:t>
      </w:r>
      <w:r>
        <w:rPr>
          <w:color w:val="8655A2"/>
          <w:spacing w:val="-2"/>
        </w:rPr>
        <w:t xml:space="preserve"> </w:t>
      </w:r>
      <w:r>
        <w:rPr>
          <w:color w:val="8655A2"/>
        </w:rPr>
        <w:t>extra</w:t>
      </w:r>
      <w:r>
        <w:rPr>
          <w:color w:val="8655A2"/>
          <w:spacing w:val="-3"/>
        </w:rPr>
        <w:t xml:space="preserve"> </w:t>
      </w:r>
      <w:r>
        <w:rPr>
          <w:color w:val="8655A2"/>
        </w:rPr>
        <w:t>program</w:t>
      </w:r>
      <w:r>
        <w:rPr>
          <w:color w:val="8655A2"/>
          <w:spacing w:val="-3"/>
        </w:rPr>
        <w:t xml:space="preserve"> </w:t>
      </w:r>
      <w:r>
        <w:rPr>
          <w:color w:val="8655A2"/>
        </w:rPr>
        <w:t>hours</w:t>
      </w:r>
      <w:r>
        <w:rPr>
          <w:color w:val="8655A2"/>
          <w:spacing w:val="-2"/>
        </w:rPr>
        <w:t xml:space="preserve"> </w:t>
      </w:r>
      <w:r>
        <w:rPr>
          <w:color w:val="8655A2"/>
        </w:rPr>
        <w:t>at</w:t>
      </w:r>
      <w:r>
        <w:rPr>
          <w:color w:val="8655A2"/>
          <w:spacing w:val="-4"/>
        </w:rPr>
        <w:t xml:space="preserve"> </w:t>
      </w:r>
      <w:r>
        <w:rPr>
          <w:color w:val="8655A2"/>
        </w:rPr>
        <w:t>a</w:t>
      </w:r>
      <w:r>
        <w:rPr>
          <w:color w:val="8655A2"/>
          <w:spacing w:val="-6"/>
        </w:rPr>
        <w:t xml:space="preserve"> </w:t>
      </w:r>
      <w:r>
        <w:rPr>
          <w:color w:val="8655A2"/>
        </w:rPr>
        <w:t>cost</w:t>
      </w:r>
      <w:r>
        <w:rPr>
          <w:color w:val="8655A2"/>
          <w:spacing w:val="-4"/>
        </w:rPr>
        <w:t xml:space="preserve"> </w:t>
      </w:r>
      <w:r>
        <w:rPr>
          <w:color w:val="8655A2"/>
        </w:rPr>
        <w:t xml:space="preserve">to </w:t>
      </w:r>
      <w:r>
        <w:rPr>
          <w:color w:val="8655A2"/>
          <w:spacing w:val="-2"/>
        </w:rPr>
        <w:t>families?</w:t>
      </w:r>
    </w:p>
    <w:p w14:paraId="6AB762C1" w14:textId="77777777" w:rsidR="00A63DC8" w:rsidRDefault="009E0345">
      <w:pPr>
        <w:pStyle w:val="BodyText"/>
        <w:spacing w:before="119"/>
        <w:ind w:right="110"/>
      </w:pPr>
      <w:r w:rsidRPr="22A877D8">
        <w:t>Services</w:t>
      </w:r>
      <w:r w:rsidRPr="22A877D8">
        <w:rPr>
          <w:spacing w:val="-8"/>
        </w:rPr>
        <w:t xml:space="preserve"> </w:t>
      </w:r>
      <w:r w:rsidRPr="22A877D8">
        <w:t>that</w:t>
      </w:r>
      <w:r w:rsidRPr="22A877D8">
        <w:rPr>
          <w:spacing w:val="-7"/>
        </w:rPr>
        <w:t xml:space="preserve"> </w:t>
      </w:r>
      <w:r w:rsidRPr="22A877D8">
        <w:t>have</w:t>
      </w:r>
      <w:r w:rsidRPr="22A877D8">
        <w:rPr>
          <w:spacing w:val="-9"/>
        </w:rPr>
        <w:t xml:space="preserve"> </w:t>
      </w:r>
      <w:r w:rsidRPr="22A877D8">
        <w:t>opted</w:t>
      </w:r>
      <w:r w:rsidRPr="22A877D8">
        <w:rPr>
          <w:spacing w:val="-9"/>
        </w:rPr>
        <w:t xml:space="preserve"> </w:t>
      </w:r>
      <w:r w:rsidRPr="22A877D8">
        <w:t>into</w:t>
      </w:r>
      <w:r w:rsidRPr="22A877D8">
        <w:rPr>
          <w:spacing w:val="-6"/>
        </w:rPr>
        <w:t xml:space="preserve"> </w:t>
      </w:r>
      <w:r w:rsidRPr="22A877D8">
        <w:t>Free</w:t>
      </w:r>
      <w:r w:rsidRPr="22A877D8">
        <w:rPr>
          <w:spacing w:val="-7"/>
        </w:rPr>
        <w:t xml:space="preserve"> </w:t>
      </w:r>
      <w:r w:rsidRPr="22A877D8">
        <w:t>Kinder</w:t>
      </w:r>
      <w:r w:rsidRPr="22A877D8">
        <w:rPr>
          <w:spacing w:val="-9"/>
        </w:rPr>
        <w:t xml:space="preserve"> </w:t>
      </w:r>
      <w:r w:rsidRPr="22A877D8">
        <w:t>must</w:t>
      </w:r>
      <w:r w:rsidRPr="22A877D8">
        <w:rPr>
          <w:spacing w:val="-8"/>
        </w:rPr>
        <w:t xml:space="preserve"> </w:t>
      </w:r>
      <w:r w:rsidRPr="22A877D8">
        <w:t>comply</w:t>
      </w:r>
      <w:r w:rsidRPr="22A877D8">
        <w:rPr>
          <w:spacing w:val="-6"/>
        </w:rPr>
        <w:t xml:space="preserve"> </w:t>
      </w:r>
      <w:r w:rsidRPr="22A877D8">
        <w:t>with</w:t>
      </w:r>
      <w:r w:rsidRPr="22A877D8">
        <w:rPr>
          <w:spacing w:val="-8"/>
        </w:rPr>
        <w:t xml:space="preserve"> </w:t>
      </w:r>
      <w:r w:rsidRPr="22A877D8">
        <w:t>all</w:t>
      </w:r>
      <w:r w:rsidRPr="22A877D8">
        <w:rPr>
          <w:spacing w:val="-7"/>
        </w:rPr>
        <w:t xml:space="preserve"> </w:t>
      </w:r>
      <w:r w:rsidRPr="22A877D8">
        <w:t>funding</w:t>
      </w:r>
      <w:r w:rsidRPr="22A877D8">
        <w:rPr>
          <w:spacing w:val="-9"/>
        </w:rPr>
        <w:t xml:space="preserve"> </w:t>
      </w:r>
      <w:r w:rsidRPr="22A877D8">
        <w:t>requirements</w:t>
      </w:r>
      <w:r w:rsidRPr="22A877D8">
        <w:rPr>
          <w:spacing w:val="-8"/>
        </w:rPr>
        <w:t xml:space="preserve"> </w:t>
      </w:r>
      <w:r w:rsidRPr="22A877D8">
        <w:t>applying</w:t>
      </w:r>
      <w:r w:rsidRPr="22A877D8">
        <w:rPr>
          <w:spacing w:val="-9"/>
        </w:rPr>
        <w:t xml:space="preserve"> </w:t>
      </w:r>
      <w:r w:rsidRPr="22A877D8">
        <w:t>to</w:t>
      </w:r>
      <w:r w:rsidRPr="22A877D8">
        <w:rPr>
          <w:spacing w:val="-9"/>
        </w:rPr>
        <w:t xml:space="preserve"> </w:t>
      </w:r>
      <w:r w:rsidRPr="22A877D8">
        <w:t>the service.</w:t>
      </w:r>
      <w:r w:rsidRPr="22A877D8">
        <w:rPr>
          <w:spacing w:val="-2"/>
        </w:rPr>
        <w:t xml:space="preserve"> </w:t>
      </w:r>
      <w:r w:rsidRPr="22A877D8">
        <w:t>For</w:t>
      </w:r>
      <w:r w:rsidRPr="22A877D8">
        <w:rPr>
          <w:spacing w:val="-3"/>
        </w:rPr>
        <w:t xml:space="preserve"> </w:t>
      </w:r>
      <w:r w:rsidRPr="22A877D8">
        <w:t>Pre-Prep,</w:t>
      </w:r>
      <w:r w:rsidRPr="22A877D8">
        <w:rPr>
          <w:spacing w:val="-2"/>
        </w:rPr>
        <w:t xml:space="preserve"> </w:t>
      </w:r>
      <w:r w:rsidRPr="22A877D8">
        <w:t>sessional</w:t>
      </w:r>
      <w:r w:rsidRPr="22A877D8">
        <w:rPr>
          <w:spacing w:val="-4"/>
        </w:rPr>
        <w:t xml:space="preserve"> </w:t>
      </w:r>
      <w:r w:rsidRPr="22A877D8">
        <w:t>services</w:t>
      </w:r>
      <w:r w:rsidRPr="22A877D8">
        <w:rPr>
          <w:spacing w:val="-4"/>
        </w:rPr>
        <w:t xml:space="preserve"> </w:t>
      </w:r>
      <w:r w:rsidRPr="22A877D8">
        <w:t>must</w:t>
      </w:r>
      <w:r w:rsidRPr="22A877D8">
        <w:rPr>
          <w:spacing w:val="-3"/>
        </w:rPr>
        <w:t xml:space="preserve"> </w:t>
      </w:r>
      <w:r w:rsidRPr="22A877D8">
        <w:t>not</w:t>
      </w:r>
      <w:r w:rsidRPr="22A877D8">
        <w:rPr>
          <w:spacing w:val="-5"/>
        </w:rPr>
        <w:t xml:space="preserve"> </w:t>
      </w:r>
      <w:r w:rsidRPr="22A877D8">
        <w:t>charge</w:t>
      </w:r>
      <w:r w:rsidRPr="22A877D8">
        <w:rPr>
          <w:spacing w:val="-7"/>
        </w:rPr>
        <w:t xml:space="preserve"> </w:t>
      </w:r>
      <w:r w:rsidRPr="22A877D8">
        <w:t>families</w:t>
      </w:r>
      <w:r w:rsidRPr="22A877D8">
        <w:rPr>
          <w:spacing w:val="-4"/>
        </w:rPr>
        <w:t xml:space="preserve"> </w:t>
      </w:r>
      <w:r w:rsidRPr="22A877D8">
        <w:t>fees</w:t>
      </w:r>
      <w:r w:rsidRPr="22A877D8">
        <w:rPr>
          <w:spacing w:val="-6"/>
        </w:rPr>
        <w:t xml:space="preserve"> </w:t>
      </w:r>
      <w:r w:rsidRPr="22A877D8">
        <w:t>for</w:t>
      </w:r>
      <w:r w:rsidRPr="22A877D8">
        <w:rPr>
          <w:spacing w:val="-7"/>
        </w:rPr>
        <w:t xml:space="preserve"> </w:t>
      </w:r>
      <w:r w:rsidRPr="22A877D8">
        <w:t>program</w:t>
      </w:r>
      <w:r w:rsidRPr="22A877D8">
        <w:rPr>
          <w:spacing w:val="-2"/>
        </w:rPr>
        <w:t xml:space="preserve"> </w:t>
      </w:r>
      <w:r w:rsidRPr="22A877D8">
        <w:t>hours</w:t>
      </w:r>
      <w:r w:rsidRPr="22A877D8">
        <w:rPr>
          <w:spacing w:val="-6"/>
        </w:rPr>
        <w:t xml:space="preserve"> </w:t>
      </w:r>
      <w:r w:rsidRPr="22A877D8">
        <w:t>up</w:t>
      </w:r>
      <w:r w:rsidRPr="22A877D8">
        <w:rPr>
          <w:spacing w:val="-4"/>
        </w:rPr>
        <w:t xml:space="preserve"> </w:t>
      </w:r>
      <w:r w:rsidRPr="22A877D8">
        <w:t>to</w:t>
      </w:r>
      <w:r w:rsidRPr="22A877D8">
        <w:rPr>
          <w:spacing w:val="-6"/>
        </w:rPr>
        <w:t xml:space="preserve"> </w:t>
      </w:r>
      <w:r w:rsidRPr="22A877D8">
        <w:t>the maximum number of hours children are eligible for under the roll-out schedule.</w:t>
      </w:r>
    </w:p>
    <w:p w14:paraId="33F1BEA6" w14:textId="3474BF22" w:rsidR="00FF41FD" w:rsidRDefault="009E0345" w:rsidP="00401910">
      <w:pPr>
        <w:pStyle w:val="BodyText"/>
        <w:ind w:right="108"/>
      </w:pPr>
      <w:r w:rsidDel="00FF41FD">
        <w:t>For</w:t>
      </w:r>
      <w:r w:rsidDel="00FF41FD">
        <w:rPr>
          <w:spacing w:val="-1"/>
        </w:rPr>
        <w:t xml:space="preserve"> </w:t>
      </w:r>
      <w:r w:rsidDel="00FF41FD">
        <w:t>example,</w:t>
      </w:r>
      <w:r w:rsidDel="00FF41FD">
        <w:rPr>
          <w:spacing w:val="-2"/>
        </w:rPr>
        <w:t xml:space="preserve"> </w:t>
      </w:r>
      <w:r w:rsidDel="00FF41FD">
        <w:t>a</w:t>
      </w:r>
      <w:r w:rsidR="00C07A65">
        <w:rPr>
          <w:spacing w:val="-4"/>
        </w:rPr>
        <w:t xml:space="preserve"> sessional</w:t>
      </w:r>
      <w:r>
        <w:rPr>
          <w:spacing w:val="-4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2026</w:t>
      </w:r>
      <w:r>
        <w:rPr>
          <w:spacing w:val="-7"/>
        </w:rPr>
        <w:t xml:space="preserve"> </w:t>
      </w:r>
      <w:r>
        <w:t>roll-out</w:t>
      </w:r>
      <w:r>
        <w:rPr>
          <w:spacing w:val="-3"/>
        </w:rPr>
        <w:t xml:space="preserve"> </w:t>
      </w:r>
      <w:r w:rsidR="00920868">
        <w:rPr>
          <w:spacing w:val="-3"/>
        </w:rPr>
        <w:t>local government area (</w:t>
      </w:r>
      <w:r>
        <w:t>LGA</w:t>
      </w:r>
      <w:ins w:id="0" w:author="Nadia Cooke" w:date="2025-05-15T13:42:00Z" w16du:dateUtc="2025-05-15T03:42:00Z">
        <w:r w:rsidR="00920868">
          <w:t>)</w:t>
        </w:r>
      </w:ins>
      <w:r>
        <w:rPr>
          <w:spacing w:val="-4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deliver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Pre-Prep</w:t>
      </w:r>
      <w:r>
        <w:rPr>
          <w:spacing w:val="-4"/>
        </w:rPr>
        <w:t xml:space="preserve"> </w:t>
      </w:r>
      <w:r>
        <w:t>program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 w:rsidR="00601E5A">
        <w:rPr>
          <w:spacing w:val="-3"/>
        </w:rPr>
        <w:t xml:space="preserve">between </w:t>
      </w:r>
      <w:r>
        <w:t>16</w:t>
      </w:r>
      <w:r w:rsidR="00601E5A">
        <w:t xml:space="preserve"> to</w:t>
      </w:r>
      <w:r w:rsidR="00065F75">
        <w:t xml:space="preserve"> </w:t>
      </w:r>
      <w:r>
        <w:t>20 hours</w:t>
      </w:r>
      <w:r>
        <w:rPr>
          <w:spacing w:val="-5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week</w:t>
      </w:r>
      <w:r w:rsidR="0010302E">
        <w:t xml:space="preserve"> to children</w:t>
      </w:r>
      <w:r w:rsidR="00601E5A">
        <w:t xml:space="preserve"> from the roll-out </w:t>
      </w:r>
      <w:r w:rsidR="004A73F6">
        <w:t>L</w:t>
      </w:r>
      <w:r w:rsidR="00601E5A">
        <w:t>GA</w:t>
      </w:r>
      <w:del w:id="1" w:author="Nadia Cooke" w:date="2025-05-15T13:43:00Z" w16du:dateUtc="2025-05-15T03:43:00Z">
        <w:r w:rsidR="004A73F6" w:rsidDel="00920868">
          <w:delText>)</w:delText>
        </w:r>
      </w:del>
      <w:r>
        <w:t>,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 w:rsidR="00601E5A">
        <w:rPr>
          <w:spacing w:val="-6"/>
        </w:rPr>
        <w:t xml:space="preserve">between </w:t>
      </w:r>
      <w:r>
        <w:t>16</w:t>
      </w:r>
      <w:r w:rsidR="00601E5A">
        <w:t xml:space="preserve"> to</w:t>
      </w:r>
      <w:r w:rsidR="00065F75">
        <w:t xml:space="preserve"> </w:t>
      </w:r>
      <w:r>
        <w:t>25</w:t>
      </w:r>
      <w:r>
        <w:rPr>
          <w:spacing w:val="-4"/>
        </w:rPr>
        <w:t xml:space="preserve"> </w:t>
      </w:r>
      <w:r>
        <w:t>hours</w:t>
      </w:r>
      <w:r>
        <w:rPr>
          <w:spacing w:val="-6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week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eligible</w:t>
      </w:r>
      <w:r>
        <w:rPr>
          <w:spacing w:val="-4"/>
        </w:rPr>
        <w:t xml:space="preserve"> </w:t>
      </w:r>
      <w:r>
        <w:t>children</w:t>
      </w:r>
      <w:r>
        <w:rPr>
          <w:spacing w:val="-4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priority</w:t>
      </w:r>
      <w:r>
        <w:rPr>
          <w:spacing w:val="-8"/>
        </w:rPr>
        <w:t xml:space="preserve"> </w:t>
      </w:r>
      <w:r>
        <w:t>cohort</w:t>
      </w:r>
      <w:r>
        <w:rPr>
          <w:spacing w:val="-4"/>
        </w:rPr>
        <w:t xml:space="preserve"> </w:t>
      </w:r>
      <w:r>
        <w:t>to</w:t>
      </w:r>
      <w:r w:rsidR="00401910">
        <w:t xml:space="preserve"> </w:t>
      </w:r>
      <w:r>
        <w:t xml:space="preserve">be funded. Any extra hours beyond the maximum Pre-Prep hours must be optional and will not be funded. </w:t>
      </w:r>
      <w:r w:rsidR="00010A79">
        <w:t>For services in non-geographic roll</w:t>
      </w:r>
      <w:r w:rsidR="0001798D">
        <w:t>-</w:t>
      </w:r>
      <w:r w:rsidR="00010A79">
        <w:t xml:space="preserve">out areas, </w:t>
      </w:r>
      <w:r w:rsidR="00DE593A">
        <w:t xml:space="preserve">families will be funded for the 15-hour Four-Year-Old Kindergarten program, and </w:t>
      </w:r>
      <w:r w:rsidR="00E1640C">
        <w:t>el</w:t>
      </w:r>
      <w:r w:rsidR="006B6873">
        <w:t xml:space="preserve">igible </w:t>
      </w:r>
      <w:r w:rsidR="00DE593A">
        <w:t xml:space="preserve">children from a priority cohort will be funded </w:t>
      </w:r>
      <w:r w:rsidR="00111B41">
        <w:t>for between 16</w:t>
      </w:r>
      <w:r w:rsidR="00D87B21">
        <w:t xml:space="preserve"> to </w:t>
      </w:r>
      <w:r w:rsidR="00111B41">
        <w:t>25 hours.</w:t>
      </w:r>
    </w:p>
    <w:p w14:paraId="5D07C6D1" w14:textId="77777777" w:rsidR="00FF41FD" w:rsidRDefault="00FF41FD">
      <w:pPr>
        <w:pStyle w:val="BodyText"/>
        <w:spacing w:before="0"/>
        <w:ind w:right="113"/>
      </w:pPr>
    </w:p>
    <w:p w14:paraId="6AB762C5" w14:textId="7FF2D43F" w:rsidR="00A63DC8" w:rsidRDefault="002A42D3">
      <w:pPr>
        <w:pStyle w:val="BodyText"/>
        <w:spacing w:before="0"/>
        <w:ind w:right="113"/>
      </w:pPr>
      <w:r>
        <w:t>In addition:</w:t>
      </w:r>
    </w:p>
    <w:p w14:paraId="1A871C3A" w14:textId="0D9D23B9" w:rsidR="0026533F" w:rsidRDefault="00C560BF">
      <w:pPr>
        <w:pStyle w:val="ListParagraph"/>
        <w:numPr>
          <w:ilvl w:val="0"/>
          <w:numId w:val="1"/>
        </w:numPr>
        <w:tabs>
          <w:tab w:val="left" w:pos="898"/>
        </w:tabs>
        <w:spacing w:before="120" w:line="240" w:lineRule="auto"/>
        <w:ind w:right="108"/>
        <w:jc w:val="both"/>
      </w:pPr>
      <w:r>
        <w:t>s</w:t>
      </w:r>
      <w:r w:rsidR="00B519DD">
        <w:t xml:space="preserve">ervices </w:t>
      </w:r>
      <w:r w:rsidR="00F904C9">
        <w:t>s</w:t>
      </w:r>
      <w:r w:rsidR="00B519DD">
        <w:t xml:space="preserve">hould communicate to families that any additional hours </w:t>
      </w:r>
      <w:r w:rsidR="00643F85">
        <w:t xml:space="preserve">above the funded maximum </w:t>
      </w:r>
      <w:r w:rsidR="005572CC">
        <w:t xml:space="preserve">are optional and </w:t>
      </w:r>
      <w:r w:rsidR="00CE42AB" w:rsidRPr="22A877D8">
        <w:t>may come at a cost</w:t>
      </w:r>
    </w:p>
    <w:p w14:paraId="4F587C82" w14:textId="0612A4DD" w:rsidR="00CE42AB" w:rsidRDefault="00EC1424">
      <w:pPr>
        <w:pStyle w:val="ListParagraph"/>
        <w:numPr>
          <w:ilvl w:val="0"/>
          <w:numId w:val="1"/>
        </w:numPr>
        <w:tabs>
          <w:tab w:val="left" w:pos="898"/>
        </w:tabs>
        <w:spacing w:before="122" w:line="237" w:lineRule="auto"/>
        <w:ind w:right="114"/>
        <w:jc w:val="both"/>
      </w:pPr>
      <w:r w:rsidRPr="00EC1424">
        <w:t xml:space="preserve">any additional hours should be allocated to </w:t>
      </w:r>
      <w:r w:rsidR="00E67A4D">
        <w:t>children</w:t>
      </w:r>
      <w:r w:rsidR="00CE42AB" w:rsidRPr="22A877D8">
        <w:t xml:space="preserve"> from a priority cohort before </w:t>
      </w:r>
      <w:r w:rsidR="007F49E0">
        <w:t xml:space="preserve">being made available to </w:t>
      </w:r>
      <w:r w:rsidR="00CE42AB" w:rsidRPr="22A877D8">
        <w:t>families</w:t>
      </w:r>
      <w:r w:rsidR="000A2ABB">
        <w:t xml:space="preserve"> who</w:t>
      </w:r>
      <w:r w:rsidR="00CE42AB" w:rsidRPr="22A877D8">
        <w:t xml:space="preserve"> </w:t>
      </w:r>
      <w:r w:rsidRPr="00EC1424">
        <w:t>choos</w:t>
      </w:r>
      <w:r w:rsidR="000A2ABB">
        <w:t>e</w:t>
      </w:r>
      <w:r w:rsidR="00CE42AB" w:rsidRPr="22A877D8">
        <w:t xml:space="preserve"> to pay for </w:t>
      </w:r>
      <w:r w:rsidR="001C4188" w:rsidRPr="22A877D8">
        <w:t>additional hours</w:t>
      </w:r>
    </w:p>
    <w:p w14:paraId="6AB762C7" w14:textId="607024A8" w:rsidR="00A63DC8" w:rsidRDefault="009E0345">
      <w:pPr>
        <w:pStyle w:val="ListParagraph"/>
        <w:numPr>
          <w:ilvl w:val="0"/>
          <w:numId w:val="1"/>
        </w:numPr>
        <w:tabs>
          <w:tab w:val="left" w:pos="898"/>
        </w:tabs>
        <w:spacing w:before="122" w:line="237" w:lineRule="auto"/>
        <w:ind w:right="114"/>
        <w:jc w:val="both"/>
      </w:pPr>
      <w:r w:rsidRPr="22A877D8">
        <w:t>families</w:t>
      </w:r>
      <w:r w:rsidRPr="22A877D8">
        <w:rPr>
          <w:spacing w:val="-11"/>
        </w:rPr>
        <w:t xml:space="preserve"> </w:t>
      </w:r>
      <w:r w:rsidRPr="22A877D8">
        <w:t>who</w:t>
      </w:r>
      <w:r w:rsidRPr="22A877D8">
        <w:rPr>
          <w:spacing w:val="-12"/>
        </w:rPr>
        <w:t xml:space="preserve"> </w:t>
      </w:r>
      <w:r w:rsidRPr="22A877D8">
        <w:t>opt</w:t>
      </w:r>
      <w:r w:rsidRPr="22A877D8">
        <w:rPr>
          <w:spacing w:val="-12"/>
        </w:rPr>
        <w:t xml:space="preserve"> </w:t>
      </w:r>
      <w:r w:rsidR="00712CD3">
        <w:rPr>
          <w:spacing w:val="-12"/>
        </w:rPr>
        <w:t xml:space="preserve">to pay </w:t>
      </w:r>
      <w:r w:rsidRPr="22A877D8">
        <w:t>for</w:t>
      </w:r>
      <w:r w:rsidRPr="22A877D8">
        <w:rPr>
          <w:spacing w:val="-9"/>
        </w:rPr>
        <w:t xml:space="preserve"> </w:t>
      </w:r>
      <w:r w:rsidR="00712CD3">
        <w:t>additional</w:t>
      </w:r>
      <w:r w:rsidRPr="22A877D8">
        <w:rPr>
          <w:spacing w:val="-10"/>
        </w:rPr>
        <w:t xml:space="preserve"> </w:t>
      </w:r>
      <w:r w:rsidRPr="22A877D8">
        <w:t>hours</w:t>
      </w:r>
      <w:r w:rsidRPr="22A877D8">
        <w:rPr>
          <w:spacing w:val="-13"/>
        </w:rPr>
        <w:t xml:space="preserve"> </w:t>
      </w:r>
      <w:r w:rsidRPr="22A877D8">
        <w:t>should</w:t>
      </w:r>
      <w:r w:rsidRPr="22A877D8">
        <w:rPr>
          <w:spacing w:val="-11"/>
        </w:rPr>
        <w:t xml:space="preserve"> </w:t>
      </w:r>
      <w:r w:rsidRPr="22A877D8">
        <w:t>not</w:t>
      </w:r>
      <w:r w:rsidRPr="22A877D8">
        <w:rPr>
          <w:spacing w:val="-10"/>
        </w:rPr>
        <w:t xml:space="preserve"> </w:t>
      </w:r>
      <w:r w:rsidRPr="22A877D8">
        <w:t>be</w:t>
      </w:r>
      <w:r w:rsidRPr="22A877D8">
        <w:rPr>
          <w:spacing w:val="-14"/>
        </w:rPr>
        <w:t xml:space="preserve"> </w:t>
      </w:r>
      <w:r w:rsidRPr="22A877D8">
        <w:t>prioritised</w:t>
      </w:r>
      <w:r w:rsidRPr="22A877D8">
        <w:rPr>
          <w:spacing w:val="-11"/>
        </w:rPr>
        <w:t xml:space="preserve"> </w:t>
      </w:r>
      <w:r w:rsidRPr="22A877D8">
        <w:t>over</w:t>
      </w:r>
      <w:r w:rsidRPr="22A877D8">
        <w:rPr>
          <w:spacing w:val="-12"/>
        </w:rPr>
        <w:t xml:space="preserve"> </w:t>
      </w:r>
      <w:r w:rsidRPr="22A877D8">
        <w:t>families</w:t>
      </w:r>
      <w:r w:rsidRPr="22A877D8">
        <w:rPr>
          <w:spacing w:val="-11"/>
        </w:rPr>
        <w:t xml:space="preserve"> </w:t>
      </w:r>
      <w:r w:rsidR="008D1780" w:rsidRPr="22A877D8">
        <w:t xml:space="preserve">eligible for Pre-Prep, and </w:t>
      </w:r>
      <w:r w:rsidRPr="22A877D8">
        <w:t>who</w:t>
      </w:r>
      <w:r w:rsidRPr="22A877D8">
        <w:rPr>
          <w:spacing w:val="-12"/>
        </w:rPr>
        <w:t xml:space="preserve"> </w:t>
      </w:r>
      <w:r w:rsidRPr="22A877D8">
        <w:t>meet</w:t>
      </w:r>
      <w:r w:rsidRPr="22A877D8">
        <w:rPr>
          <w:spacing w:val="-12"/>
        </w:rPr>
        <w:t xml:space="preserve"> </w:t>
      </w:r>
      <w:r w:rsidRPr="22A877D8">
        <w:t>the</w:t>
      </w:r>
      <w:r w:rsidRPr="22A877D8">
        <w:rPr>
          <w:spacing w:val="-12"/>
        </w:rPr>
        <w:t xml:space="preserve"> </w:t>
      </w:r>
      <w:r w:rsidR="008D1780" w:rsidRPr="22A877D8">
        <w:t>P</w:t>
      </w:r>
      <w:r w:rsidRPr="22A877D8">
        <w:t xml:space="preserve">riority of </w:t>
      </w:r>
      <w:r w:rsidR="008D1780" w:rsidRPr="22A877D8">
        <w:t>A</w:t>
      </w:r>
      <w:r w:rsidRPr="22A877D8">
        <w:t>ccess criteria</w:t>
      </w:r>
    </w:p>
    <w:p w14:paraId="6E1774F0" w14:textId="3B1B7199" w:rsidR="00041227" w:rsidRDefault="00041227">
      <w:pPr>
        <w:pStyle w:val="ListParagraph"/>
        <w:numPr>
          <w:ilvl w:val="0"/>
          <w:numId w:val="1"/>
        </w:numPr>
        <w:tabs>
          <w:tab w:val="left" w:pos="898"/>
        </w:tabs>
        <w:spacing w:before="122" w:line="237" w:lineRule="auto"/>
        <w:ind w:right="114"/>
        <w:jc w:val="both"/>
      </w:pPr>
      <w:r w:rsidRPr="22A877D8">
        <w:t xml:space="preserve">where there is limited capacity, </w:t>
      </w:r>
      <w:r w:rsidR="00F050A0" w:rsidRPr="22A877D8">
        <w:t xml:space="preserve">priority should be given to families accessing a funded </w:t>
      </w:r>
      <w:r w:rsidR="00EE4CEC" w:rsidRPr="22A877D8">
        <w:t>kindergarten place.</w:t>
      </w:r>
    </w:p>
    <w:p w14:paraId="6AB762C8" w14:textId="77777777" w:rsidR="00A63DC8" w:rsidRDefault="009E0345">
      <w:pPr>
        <w:pStyle w:val="BodyText"/>
        <w:ind w:right="112"/>
      </w:pPr>
      <w:r w:rsidRPr="22A877D8">
        <w:t>Some</w:t>
      </w:r>
      <w:r w:rsidRPr="22A877D8">
        <w:rPr>
          <w:spacing w:val="-11"/>
        </w:rPr>
        <w:t xml:space="preserve"> </w:t>
      </w:r>
      <w:r w:rsidRPr="22A877D8">
        <w:t>sessional</w:t>
      </w:r>
      <w:r w:rsidRPr="22A877D8">
        <w:rPr>
          <w:spacing w:val="-10"/>
        </w:rPr>
        <w:t xml:space="preserve"> </w:t>
      </w:r>
      <w:r w:rsidRPr="22A877D8">
        <w:t>services</w:t>
      </w:r>
      <w:r w:rsidRPr="22A877D8">
        <w:rPr>
          <w:spacing w:val="-14"/>
        </w:rPr>
        <w:t xml:space="preserve"> </w:t>
      </w:r>
      <w:r w:rsidRPr="22A877D8">
        <w:t>may</w:t>
      </w:r>
      <w:r w:rsidRPr="22A877D8">
        <w:rPr>
          <w:spacing w:val="-11"/>
        </w:rPr>
        <w:t xml:space="preserve"> </w:t>
      </w:r>
      <w:r w:rsidRPr="22A877D8">
        <w:t>offer</w:t>
      </w:r>
      <w:r w:rsidRPr="22A877D8">
        <w:rPr>
          <w:spacing w:val="-10"/>
        </w:rPr>
        <w:t xml:space="preserve"> </w:t>
      </w:r>
      <w:r w:rsidRPr="22A877D8">
        <w:t>'wrap-around</w:t>
      </w:r>
      <w:r w:rsidRPr="22A877D8">
        <w:rPr>
          <w:spacing w:val="-12"/>
        </w:rPr>
        <w:t xml:space="preserve"> </w:t>
      </w:r>
      <w:r w:rsidRPr="22A877D8">
        <w:t>care'.</w:t>
      </w:r>
      <w:r w:rsidRPr="22A877D8">
        <w:rPr>
          <w:spacing w:val="-8"/>
        </w:rPr>
        <w:t xml:space="preserve"> </w:t>
      </w:r>
      <w:r w:rsidRPr="22A877D8">
        <w:t>This</w:t>
      </w:r>
      <w:r w:rsidRPr="22A877D8">
        <w:rPr>
          <w:spacing w:val="-11"/>
        </w:rPr>
        <w:t xml:space="preserve"> </w:t>
      </w:r>
      <w:r w:rsidRPr="22A877D8">
        <w:t>is</w:t>
      </w:r>
      <w:r w:rsidRPr="22A877D8">
        <w:rPr>
          <w:spacing w:val="-11"/>
        </w:rPr>
        <w:t xml:space="preserve"> </w:t>
      </w:r>
      <w:r w:rsidRPr="22A877D8">
        <w:t>optional</w:t>
      </w:r>
      <w:r w:rsidRPr="22A877D8">
        <w:rPr>
          <w:spacing w:val="-10"/>
        </w:rPr>
        <w:t xml:space="preserve"> </w:t>
      </w:r>
      <w:r w:rsidRPr="22A877D8">
        <w:t>extra</w:t>
      </w:r>
      <w:r w:rsidRPr="22A877D8">
        <w:rPr>
          <w:spacing w:val="-9"/>
        </w:rPr>
        <w:t xml:space="preserve"> </w:t>
      </w:r>
      <w:r w:rsidRPr="22A877D8">
        <w:t>care</w:t>
      </w:r>
      <w:r w:rsidRPr="22A877D8">
        <w:rPr>
          <w:spacing w:val="-9"/>
        </w:rPr>
        <w:t xml:space="preserve"> </w:t>
      </w:r>
      <w:r w:rsidRPr="22A877D8">
        <w:t>hours</w:t>
      </w:r>
      <w:r w:rsidRPr="22A877D8">
        <w:rPr>
          <w:spacing w:val="-8"/>
        </w:rPr>
        <w:t xml:space="preserve"> </w:t>
      </w:r>
      <w:r w:rsidRPr="22A877D8">
        <w:t>and</w:t>
      </w:r>
      <w:r w:rsidRPr="22A877D8">
        <w:rPr>
          <w:spacing w:val="-11"/>
        </w:rPr>
        <w:t xml:space="preserve"> </w:t>
      </w:r>
      <w:r w:rsidRPr="22A877D8">
        <w:t>not</w:t>
      </w:r>
      <w:r w:rsidRPr="22A877D8">
        <w:rPr>
          <w:spacing w:val="-10"/>
        </w:rPr>
        <w:t xml:space="preserve"> </w:t>
      </w:r>
      <w:r w:rsidRPr="22A877D8">
        <w:t>part of the funded kindergarten program.</w:t>
      </w:r>
    </w:p>
    <w:p w14:paraId="6AB762C9" w14:textId="330B63EE" w:rsidR="00A63DC8" w:rsidRDefault="009E0345">
      <w:pPr>
        <w:pStyle w:val="BodyText"/>
        <w:spacing w:before="121"/>
        <w:ind w:right="120"/>
      </w:pPr>
      <w:r>
        <w:t xml:space="preserve">The fees for these extra hours can be set by the service, in consultation with their community. </w:t>
      </w:r>
    </w:p>
    <w:p w14:paraId="6AB762CA" w14:textId="77777777" w:rsidR="00A63DC8" w:rsidRDefault="009E0345">
      <w:pPr>
        <w:pStyle w:val="Heading1"/>
        <w:jc w:val="both"/>
      </w:pPr>
      <w:r>
        <w:rPr>
          <w:color w:val="0076BD"/>
        </w:rPr>
        <w:t>Managing</w:t>
      </w:r>
      <w:r>
        <w:rPr>
          <w:color w:val="0076BD"/>
          <w:spacing w:val="-16"/>
        </w:rPr>
        <w:t xml:space="preserve"> </w:t>
      </w:r>
      <w:r>
        <w:rPr>
          <w:color w:val="0076BD"/>
          <w:spacing w:val="-2"/>
        </w:rPr>
        <w:t>enrolments</w:t>
      </w:r>
    </w:p>
    <w:p w14:paraId="6AB762CB" w14:textId="77777777" w:rsidR="00A63DC8" w:rsidRDefault="009E0345">
      <w:pPr>
        <w:pStyle w:val="Heading2"/>
      </w:pPr>
      <w:r>
        <w:rPr>
          <w:color w:val="8655A2"/>
        </w:rPr>
        <w:t>Can</w:t>
      </w:r>
      <w:r>
        <w:rPr>
          <w:color w:val="8655A2"/>
          <w:spacing w:val="-13"/>
        </w:rPr>
        <w:t xml:space="preserve"> </w:t>
      </w:r>
      <w:r>
        <w:rPr>
          <w:color w:val="8655A2"/>
        </w:rPr>
        <w:t>my</w:t>
      </w:r>
      <w:r>
        <w:rPr>
          <w:color w:val="8655A2"/>
          <w:spacing w:val="-13"/>
        </w:rPr>
        <w:t xml:space="preserve"> </w:t>
      </w:r>
      <w:r>
        <w:rPr>
          <w:color w:val="8655A2"/>
        </w:rPr>
        <w:t>service</w:t>
      </w:r>
      <w:r>
        <w:rPr>
          <w:color w:val="8655A2"/>
          <w:spacing w:val="-13"/>
        </w:rPr>
        <w:t xml:space="preserve"> </w:t>
      </w:r>
      <w:r>
        <w:rPr>
          <w:color w:val="8655A2"/>
        </w:rPr>
        <w:t>reduce</w:t>
      </w:r>
      <w:r>
        <w:rPr>
          <w:color w:val="8655A2"/>
          <w:spacing w:val="-13"/>
        </w:rPr>
        <w:t xml:space="preserve"> </w:t>
      </w:r>
      <w:r>
        <w:rPr>
          <w:color w:val="8655A2"/>
        </w:rPr>
        <w:t>4-year-old</w:t>
      </w:r>
      <w:r>
        <w:rPr>
          <w:color w:val="8655A2"/>
          <w:spacing w:val="-15"/>
        </w:rPr>
        <w:t xml:space="preserve"> </w:t>
      </w:r>
      <w:r>
        <w:rPr>
          <w:color w:val="8655A2"/>
        </w:rPr>
        <w:t>enrolments</w:t>
      </w:r>
      <w:r>
        <w:rPr>
          <w:color w:val="8655A2"/>
          <w:spacing w:val="-13"/>
        </w:rPr>
        <w:t xml:space="preserve"> </w:t>
      </w:r>
      <w:r>
        <w:rPr>
          <w:color w:val="8655A2"/>
        </w:rPr>
        <w:t>to</w:t>
      </w:r>
      <w:r>
        <w:rPr>
          <w:color w:val="8655A2"/>
          <w:spacing w:val="-13"/>
        </w:rPr>
        <w:t xml:space="preserve"> </w:t>
      </w:r>
      <w:r>
        <w:rPr>
          <w:color w:val="8655A2"/>
        </w:rPr>
        <w:t>accommodate</w:t>
      </w:r>
      <w:r>
        <w:rPr>
          <w:color w:val="8655A2"/>
          <w:spacing w:val="-12"/>
        </w:rPr>
        <w:t xml:space="preserve"> </w:t>
      </w:r>
      <w:r>
        <w:rPr>
          <w:color w:val="8655A2"/>
        </w:rPr>
        <w:t>Pre-</w:t>
      </w:r>
      <w:r>
        <w:rPr>
          <w:color w:val="8655A2"/>
          <w:spacing w:val="-2"/>
        </w:rPr>
        <w:t>Prep?</w:t>
      </w:r>
    </w:p>
    <w:p w14:paraId="6AB762CC" w14:textId="70EC3E23" w:rsidR="00A63DC8" w:rsidRDefault="009E0345">
      <w:pPr>
        <w:pStyle w:val="BodyText"/>
        <w:spacing w:before="119"/>
        <w:ind w:right="111"/>
      </w:pPr>
      <w:r w:rsidRPr="22A877D8">
        <w:t>The Best Start, Best Life reforms will increase the number of funded kindergarten program hours that</w:t>
      </w:r>
      <w:r w:rsidRPr="22A877D8">
        <w:rPr>
          <w:spacing w:val="-16"/>
        </w:rPr>
        <w:t xml:space="preserve"> </w:t>
      </w:r>
      <w:r w:rsidRPr="22A877D8">
        <w:t>children</w:t>
      </w:r>
      <w:r w:rsidRPr="22A877D8">
        <w:rPr>
          <w:spacing w:val="-15"/>
        </w:rPr>
        <w:t xml:space="preserve"> </w:t>
      </w:r>
      <w:r w:rsidRPr="22A877D8">
        <w:t>can</w:t>
      </w:r>
      <w:r w:rsidRPr="22A877D8">
        <w:rPr>
          <w:spacing w:val="-15"/>
        </w:rPr>
        <w:t xml:space="preserve"> </w:t>
      </w:r>
      <w:r w:rsidRPr="22A877D8">
        <w:t>access</w:t>
      </w:r>
      <w:r w:rsidRPr="22A877D8">
        <w:rPr>
          <w:spacing w:val="-16"/>
        </w:rPr>
        <w:t xml:space="preserve"> </w:t>
      </w:r>
      <w:r w:rsidRPr="22A877D8">
        <w:t>across</w:t>
      </w:r>
      <w:r w:rsidRPr="22A877D8">
        <w:rPr>
          <w:spacing w:val="-15"/>
        </w:rPr>
        <w:t xml:space="preserve"> </w:t>
      </w:r>
      <w:r w:rsidRPr="22A877D8">
        <w:t>Victoria.</w:t>
      </w:r>
      <w:r w:rsidRPr="22A877D8">
        <w:rPr>
          <w:spacing w:val="-15"/>
        </w:rPr>
        <w:t xml:space="preserve"> </w:t>
      </w:r>
      <w:r w:rsidRPr="22A877D8">
        <w:t>As</w:t>
      </w:r>
      <w:r w:rsidRPr="22A877D8">
        <w:rPr>
          <w:spacing w:val="-15"/>
        </w:rPr>
        <w:t xml:space="preserve"> </w:t>
      </w:r>
      <w:r w:rsidRPr="22A877D8">
        <w:t>Four-Year-Old</w:t>
      </w:r>
      <w:r w:rsidRPr="22A877D8">
        <w:rPr>
          <w:spacing w:val="-16"/>
        </w:rPr>
        <w:t xml:space="preserve"> </w:t>
      </w:r>
      <w:r w:rsidRPr="22A877D8">
        <w:t>Kindergarten</w:t>
      </w:r>
      <w:r w:rsidRPr="22A877D8">
        <w:rPr>
          <w:spacing w:val="-15"/>
        </w:rPr>
        <w:t xml:space="preserve"> </w:t>
      </w:r>
      <w:r w:rsidRPr="22A877D8">
        <w:t>transitions</w:t>
      </w:r>
      <w:r w:rsidRPr="22A877D8">
        <w:rPr>
          <w:spacing w:val="-13"/>
        </w:rPr>
        <w:t xml:space="preserve"> </w:t>
      </w:r>
      <w:r w:rsidRPr="22A877D8">
        <w:t>to</w:t>
      </w:r>
      <w:r w:rsidRPr="22A877D8">
        <w:rPr>
          <w:spacing w:val="-16"/>
        </w:rPr>
        <w:t xml:space="preserve"> </w:t>
      </w:r>
      <w:r w:rsidRPr="22A877D8">
        <w:t>Pre-Prep,</w:t>
      </w:r>
      <w:r w:rsidRPr="22A877D8">
        <w:rPr>
          <w:spacing w:val="-12"/>
        </w:rPr>
        <w:t xml:space="preserve"> </w:t>
      </w:r>
      <w:r w:rsidRPr="22A877D8">
        <w:t>and Three-Year-Old Kindergarten continues to roll</w:t>
      </w:r>
      <w:r w:rsidR="00594E56">
        <w:t>-</w:t>
      </w:r>
      <w:r w:rsidRPr="22A877D8">
        <w:t>out across Victoria, some degree of change will be required at every service.</w:t>
      </w:r>
    </w:p>
    <w:p w14:paraId="6AB762CD" w14:textId="77777777" w:rsidR="00A63DC8" w:rsidRDefault="009E0345">
      <w:pPr>
        <w:pStyle w:val="BodyText"/>
        <w:spacing w:before="121"/>
        <w:ind w:right="113"/>
      </w:pPr>
      <w:r w:rsidRPr="22A877D8">
        <w:t>As a starting point, you are encouraged to consider how your service can deliver Pre-Prep while maintaining</w:t>
      </w:r>
      <w:r w:rsidRPr="22A877D8">
        <w:rPr>
          <w:spacing w:val="-16"/>
        </w:rPr>
        <w:t xml:space="preserve"> </w:t>
      </w:r>
      <w:r w:rsidRPr="22A877D8">
        <w:t>the</w:t>
      </w:r>
      <w:r w:rsidRPr="22A877D8">
        <w:rPr>
          <w:spacing w:val="-15"/>
        </w:rPr>
        <w:t xml:space="preserve"> </w:t>
      </w:r>
      <w:r w:rsidRPr="22A877D8">
        <w:t>number</w:t>
      </w:r>
      <w:r w:rsidRPr="22A877D8">
        <w:rPr>
          <w:spacing w:val="-15"/>
        </w:rPr>
        <w:t xml:space="preserve"> </w:t>
      </w:r>
      <w:r w:rsidRPr="22A877D8">
        <w:t>of</w:t>
      </w:r>
      <w:r w:rsidRPr="22A877D8">
        <w:rPr>
          <w:spacing w:val="-15"/>
        </w:rPr>
        <w:t xml:space="preserve"> </w:t>
      </w:r>
      <w:r w:rsidRPr="22A877D8">
        <w:t>3-</w:t>
      </w:r>
      <w:r w:rsidRPr="22A877D8">
        <w:rPr>
          <w:spacing w:val="-12"/>
        </w:rPr>
        <w:t xml:space="preserve"> </w:t>
      </w:r>
      <w:r w:rsidRPr="22A877D8">
        <w:t>and</w:t>
      </w:r>
      <w:r w:rsidRPr="22A877D8">
        <w:rPr>
          <w:spacing w:val="-16"/>
        </w:rPr>
        <w:t xml:space="preserve"> </w:t>
      </w:r>
      <w:r w:rsidRPr="22A877D8">
        <w:t>4-year-old</w:t>
      </w:r>
      <w:r w:rsidRPr="22A877D8">
        <w:rPr>
          <w:spacing w:val="-14"/>
        </w:rPr>
        <w:t xml:space="preserve"> </w:t>
      </w:r>
      <w:r w:rsidRPr="22A877D8">
        <w:t>enrolments</w:t>
      </w:r>
      <w:r w:rsidRPr="22A877D8">
        <w:rPr>
          <w:spacing w:val="-16"/>
        </w:rPr>
        <w:t xml:space="preserve"> </w:t>
      </w:r>
      <w:r w:rsidRPr="22A877D8">
        <w:t>at</w:t>
      </w:r>
      <w:r w:rsidRPr="22A877D8">
        <w:rPr>
          <w:spacing w:val="-15"/>
        </w:rPr>
        <w:t xml:space="preserve"> </w:t>
      </w:r>
      <w:r w:rsidRPr="22A877D8">
        <w:t>the</w:t>
      </w:r>
      <w:r w:rsidRPr="22A877D8">
        <w:rPr>
          <w:spacing w:val="-14"/>
        </w:rPr>
        <w:t xml:space="preserve"> </w:t>
      </w:r>
      <w:r w:rsidRPr="22A877D8">
        <w:t>service.</w:t>
      </w:r>
      <w:r w:rsidRPr="22A877D8">
        <w:rPr>
          <w:spacing w:val="-16"/>
        </w:rPr>
        <w:t xml:space="preserve"> </w:t>
      </w:r>
      <w:r w:rsidRPr="22A877D8">
        <w:t>This</w:t>
      </w:r>
      <w:r w:rsidRPr="22A877D8">
        <w:rPr>
          <w:spacing w:val="-13"/>
        </w:rPr>
        <w:t xml:space="preserve"> </w:t>
      </w:r>
      <w:r w:rsidRPr="22A877D8">
        <w:t>may</w:t>
      </w:r>
      <w:r w:rsidRPr="22A877D8">
        <w:rPr>
          <w:spacing w:val="-16"/>
        </w:rPr>
        <w:t xml:space="preserve"> </w:t>
      </w:r>
      <w:r w:rsidRPr="22A877D8">
        <w:t>mean</w:t>
      </w:r>
      <w:r w:rsidRPr="22A877D8">
        <w:rPr>
          <w:spacing w:val="-14"/>
        </w:rPr>
        <w:t xml:space="preserve"> </w:t>
      </w:r>
      <w:r w:rsidRPr="22A877D8">
        <w:t xml:space="preserve">implementing program modelling changes. The most suitable model for delivering Pre-Prep at your service will depend on the needs of your community, and preferences about how kindergarten programs are </w:t>
      </w:r>
      <w:r w:rsidRPr="22A877D8">
        <w:rPr>
          <w:spacing w:val="-2"/>
        </w:rPr>
        <w:t>delivered.</w:t>
      </w:r>
    </w:p>
    <w:p w14:paraId="6AB762CE" w14:textId="1192CE54" w:rsidR="00A63DC8" w:rsidRDefault="009E0345">
      <w:pPr>
        <w:pStyle w:val="BodyText"/>
        <w:ind w:right="111"/>
      </w:pPr>
      <w:r>
        <w:t xml:space="preserve">If, after considering program modelling changes, your service is proposing to reduce 4-year-old enrolments to accommodate Pre-Prep you must notify the department. This </w:t>
      </w:r>
      <w:r w:rsidR="0057492B">
        <w:t>may</w:t>
      </w:r>
      <w:r>
        <w:t xml:space="preserve"> include services </w:t>
      </w:r>
      <w:r w:rsidR="0057492B">
        <w:t>delivering</w:t>
      </w:r>
      <w:r>
        <w:t xml:space="preserve"> Pre-Prep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first time</w:t>
      </w:r>
      <w:r w:rsidR="0057492B">
        <w:t>, or</w:t>
      </w:r>
      <w:r w:rsidR="003B4750">
        <w:t xml:space="preserve"> services </w:t>
      </w:r>
      <w:r w:rsidR="00080D42">
        <w:t xml:space="preserve">looking to increase </w:t>
      </w:r>
      <w:r w:rsidR="00467BAD">
        <w:t>their</w:t>
      </w:r>
      <w:r w:rsidR="00080D42">
        <w:t xml:space="preserve"> Pre-Prep </w:t>
      </w:r>
      <w:r w:rsidR="00A40F16">
        <w:t>hours.</w:t>
      </w:r>
      <w:r>
        <w:rPr>
          <w:spacing w:val="-1"/>
        </w:rPr>
        <w:t xml:space="preserve"> </w:t>
      </w:r>
    </w:p>
    <w:p w14:paraId="6AB762CF" w14:textId="6C77171F" w:rsidR="00A63DC8" w:rsidRDefault="009E0345">
      <w:pPr>
        <w:pStyle w:val="BodyText"/>
        <w:spacing w:before="119"/>
      </w:pPr>
      <w:r w:rsidRPr="22A877D8">
        <w:t>This</w:t>
      </w:r>
      <w:r w:rsidRPr="22A877D8">
        <w:rPr>
          <w:spacing w:val="-15"/>
        </w:rPr>
        <w:t xml:space="preserve"> </w:t>
      </w:r>
      <w:r w:rsidRPr="22A877D8">
        <w:t>notification</w:t>
      </w:r>
      <w:r w:rsidRPr="22A877D8">
        <w:rPr>
          <w:spacing w:val="-13"/>
        </w:rPr>
        <w:t xml:space="preserve"> </w:t>
      </w:r>
      <w:r w:rsidRPr="22A877D8">
        <w:t>requirement</w:t>
      </w:r>
      <w:r w:rsidRPr="22A877D8">
        <w:rPr>
          <w:spacing w:val="-12"/>
        </w:rPr>
        <w:t xml:space="preserve"> </w:t>
      </w:r>
      <w:r w:rsidRPr="22A877D8">
        <w:t>will</w:t>
      </w:r>
      <w:r w:rsidRPr="22A877D8">
        <w:rPr>
          <w:spacing w:val="-14"/>
        </w:rPr>
        <w:t xml:space="preserve"> </w:t>
      </w:r>
      <w:r w:rsidRPr="22A877D8">
        <w:t>help</w:t>
      </w:r>
      <w:r w:rsidRPr="22A877D8">
        <w:rPr>
          <w:spacing w:val="-14"/>
        </w:rPr>
        <w:t xml:space="preserve"> </w:t>
      </w:r>
      <w:r w:rsidRPr="22A877D8">
        <w:t>us</w:t>
      </w:r>
      <w:r w:rsidRPr="22A877D8">
        <w:rPr>
          <w:spacing w:val="-13"/>
        </w:rPr>
        <w:t xml:space="preserve"> </w:t>
      </w:r>
      <w:r w:rsidRPr="22A877D8">
        <w:t>effectively</w:t>
      </w:r>
      <w:r w:rsidRPr="22A877D8">
        <w:rPr>
          <w:spacing w:val="-13"/>
        </w:rPr>
        <w:t xml:space="preserve"> </w:t>
      </w:r>
      <w:r w:rsidRPr="22A877D8">
        <w:t>monitor</w:t>
      </w:r>
      <w:r w:rsidRPr="22A877D8">
        <w:rPr>
          <w:spacing w:val="-12"/>
        </w:rPr>
        <w:t xml:space="preserve"> </w:t>
      </w:r>
      <w:r w:rsidRPr="22A877D8">
        <w:t>reform</w:t>
      </w:r>
      <w:r w:rsidRPr="22A877D8">
        <w:rPr>
          <w:spacing w:val="-13"/>
        </w:rPr>
        <w:t xml:space="preserve"> </w:t>
      </w:r>
      <w:r w:rsidRPr="22A877D8">
        <w:t>implementation</w:t>
      </w:r>
      <w:r w:rsidRPr="22A877D8">
        <w:rPr>
          <w:spacing w:val="-13"/>
        </w:rPr>
        <w:t xml:space="preserve"> </w:t>
      </w:r>
      <w:r w:rsidRPr="22A877D8">
        <w:t>across</w:t>
      </w:r>
      <w:r w:rsidRPr="22A877D8">
        <w:rPr>
          <w:spacing w:val="-13"/>
        </w:rPr>
        <w:t xml:space="preserve"> </w:t>
      </w:r>
      <w:r w:rsidRPr="22A877D8">
        <w:t>the</w:t>
      </w:r>
      <w:r w:rsidRPr="22A877D8">
        <w:rPr>
          <w:spacing w:val="-13"/>
        </w:rPr>
        <w:t xml:space="preserve"> </w:t>
      </w:r>
      <w:r w:rsidRPr="22A877D8">
        <w:rPr>
          <w:spacing w:val="-2"/>
        </w:rPr>
        <w:t>State.</w:t>
      </w:r>
    </w:p>
    <w:p w14:paraId="6AB762D0" w14:textId="77777777" w:rsidR="00A63DC8" w:rsidRDefault="009E0345">
      <w:pPr>
        <w:pStyle w:val="BodyText"/>
        <w:spacing w:before="121"/>
        <w:ind w:right="113"/>
      </w:pPr>
      <w:r>
        <w:t>More</w:t>
      </w:r>
      <w:r>
        <w:rPr>
          <w:spacing w:val="-11"/>
        </w:rPr>
        <w:t xml:space="preserve"> </w:t>
      </w:r>
      <w:r>
        <w:t>services</w:t>
      </w:r>
      <w:r>
        <w:rPr>
          <w:spacing w:val="-11"/>
        </w:rPr>
        <w:t xml:space="preserve"> </w:t>
      </w:r>
      <w:r>
        <w:t>are</w:t>
      </w:r>
      <w:r>
        <w:rPr>
          <w:spacing w:val="-11"/>
        </w:rPr>
        <w:t xml:space="preserve"> </w:t>
      </w:r>
      <w:r>
        <w:t>opening</w:t>
      </w:r>
      <w:r>
        <w:rPr>
          <w:spacing w:val="-8"/>
        </w:rPr>
        <w:t xml:space="preserve"> </w:t>
      </w:r>
      <w:r>
        <w:t>across</w:t>
      </w:r>
      <w:r>
        <w:rPr>
          <w:spacing w:val="-1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State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meet</w:t>
      </w:r>
      <w:r>
        <w:rPr>
          <w:spacing w:val="-8"/>
        </w:rPr>
        <w:t xml:space="preserve"> </w:t>
      </w:r>
      <w:r>
        <w:t>demand</w:t>
      </w:r>
      <w:r>
        <w:rPr>
          <w:spacing w:val="-8"/>
        </w:rPr>
        <w:t xml:space="preserve"> </w:t>
      </w:r>
      <w:r>
        <w:t>as</w:t>
      </w:r>
      <w:r>
        <w:rPr>
          <w:spacing w:val="-14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Best</w:t>
      </w:r>
      <w:r>
        <w:rPr>
          <w:spacing w:val="-7"/>
        </w:rPr>
        <w:t xml:space="preserve"> </w:t>
      </w:r>
      <w:r>
        <w:t>Start,</w:t>
      </w:r>
      <w:r>
        <w:rPr>
          <w:spacing w:val="-8"/>
        </w:rPr>
        <w:t xml:space="preserve"> </w:t>
      </w:r>
      <w:r>
        <w:t>Best</w:t>
      </w:r>
      <w:r>
        <w:rPr>
          <w:spacing w:val="-7"/>
        </w:rPr>
        <w:t xml:space="preserve"> </w:t>
      </w:r>
      <w:r>
        <w:t>Life</w:t>
      </w:r>
      <w:r>
        <w:rPr>
          <w:spacing w:val="-11"/>
        </w:rPr>
        <w:t xml:space="preserve"> </w:t>
      </w:r>
      <w:r>
        <w:t>reforms</w:t>
      </w:r>
      <w:r>
        <w:rPr>
          <w:spacing w:val="-11"/>
        </w:rPr>
        <w:t xml:space="preserve"> </w:t>
      </w:r>
      <w:r>
        <w:t>are implemented,</w:t>
      </w:r>
      <w:r>
        <w:rPr>
          <w:spacing w:val="-13"/>
        </w:rPr>
        <w:t xml:space="preserve"> </w:t>
      </w:r>
      <w:r>
        <w:t>so</w:t>
      </w:r>
      <w:r>
        <w:rPr>
          <w:spacing w:val="-14"/>
        </w:rPr>
        <w:t xml:space="preserve"> </w:t>
      </w:r>
      <w:r>
        <w:t>that</w:t>
      </w:r>
      <w:r>
        <w:rPr>
          <w:spacing w:val="-13"/>
        </w:rPr>
        <w:t xml:space="preserve"> </w:t>
      </w:r>
      <w:r>
        <w:t>where</w:t>
      </w:r>
      <w:r>
        <w:rPr>
          <w:spacing w:val="-12"/>
        </w:rPr>
        <w:t xml:space="preserve"> </w:t>
      </w:r>
      <w:r>
        <w:t>existing</w:t>
      </w:r>
      <w:r>
        <w:rPr>
          <w:spacing w:val="-14"/>
        </w:rPr>
        <w:t xml:space="preserve"> </w:t>
      </w:r>
      <w:r>
        <w:t>services</w:t>
      </w:r>
      <w:r>
        <w:rPr>
          <w:spacing w:val="-14"/>
        </w:rPr>
        <w:t xml:space="preserve"> </w:t>
      </w:r>
      <w:r>
        <w:t>do</w:t>
      </w:r>
      <w:r>
        <w:rPr>
          <w:spacing w:val="-14"/>
        </w:rPr>
        <w:t xml:space="preserve"> </w:t>
      </w:r>
      <w:r>
        <w:t>need</w:t>
      </w:r>
      <w:r>
        <w:rPr>
          <w:spacing w:val="-12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lower</w:t>
      </w:r>
      <w:r>
        <w:rPr>
          <w:spacing w:val="-14"/>
        </w:rPr>
        <w:t xml:space="preserve"> </w:t>
      </w:r>
      <w:r>
        <w:t>enrolments</w:t>
      </w:r>
      <w:r>
        <w:rPr>
          <w:spacing w:val="-14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implement</w:t>
      </w:r>
      <w:r>
        <w:rPr>
          <w:spacing w:val="-13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reforms, families will be able to access a funded kindergarten place locally.</w:t>
      </w:r>
    </w:p>
    <w:p w14:paraId="6AB762D1" w14:textId="77777777" w:rsidR="00A63DC8" w:rsidRDefault="009E0345">
      <w:pPr>
        <w:pStyle w:val="BodyText"/>
        <w:ind w:right="114"/>
      </w:pPr>
      <w:r w:rsidRPr="22A877D8">
        <w:lastRenderedPageBreak/>
        <w:t>Service providers will be informed when a risk emerges that children in a service’s local area may not be able to access a funded Pre-Prep place. In these circumstances, the department will work with</w:t>
      </w:r>
      <w:r w:rsidRPr="22A877D8">
        <w:rPr>
          <w:spacing w:val="-7"/>
        </w:rPr>
        <w:t xml:space="preserve"> </w:t>
      </w:r>
      <w:r w:rsidRPr="22A877D8">
        <w:t>services</w:t>
      </w:r>
      <w:r w:rsidRPr="22A877D8">
        <w:rPr>
          <w:spacing w:val="-7"/>
        </w:rPr>
        <w:t xml:space="preserve"> </w:t>
      </w:r>
      <w:r w:rsidRPr="22A877D8">
        <w:t>in</w:t>
      </w:r>
      <w:r w:rsidRPr="22A877D8">
        <w:rPr>
          <w:spacing w:val="-9"/>
        </w:rPr>
        <w:t xml:space="preserve"> </w:t>
      </w:r>
      <w:r w:rsidRPr="22A877D8">
        <w:t>that</w:t>
      </w:r>
      <w:r w:rsidRPr="22A877D8">
        <w:rPr>
          <w:spacing w:val="-6"/>
        </w:rPr>
        <w:t xml:space="preserve"> </w:t>
      </w:r>
      <w:r w:rsidRPr="22A877D8">
        <w:t>local</w:t>
      </w:r>
      <w:r w:rsidRPr="22A877D8">
        <w:rPr>
          <w:spacing w:val="-9"/>
        </w:rPr>
        <w:t xml:space="preserve"> </w:t>
      </w:r>
      <w:r w:rsidRPr="22A877D8">
        <w:t>area</w:t>
      </w:r>
      <w:r w:rsidRPr="22A877D8">
        <w:rPr>
          <w:spacing w:val="-7"/>
        </w:rPr>
        <w:t xml:space="preserve"> </w:t>
      </w:r>
      <w:r w:rsidRPr="22A877D8">
        <w:t>to</w:t>
      </w:r>
      <w:r w:rsidRPr="22A877D8">
        <w:rPr>
          <w:spacing w:val="-7"/>
        </w:rPr>
        <w:t xml:space="preserve"> </w:t>
      </w:r>
      <w:r w:rsidRPr="22A877D8">
        <w:t>increase</w:t>
      </w:r>
      <w:r w:rsidRPr="22A877D8">
        <w:rPr>
          <w:spacing w:val="-9"/>
        </w:rPr>
        <w:t xml:space="preserve"> </w:t>
      </w:r>
      <w:r w:rsidRPr="22A877D8">
        <w:t>the</w:t>
      </w:r>
      <w:r w:rsidRPr="22A877D8">
        <w:rPr>
          <w:spacing w:val="-7"/>
        </w:rPr>
        <w:t xml:space="preserve"> </w:t>
      </w:r>
      <w:r w:rsidRPr="22A877D8">
        <w:t>number</w:t>
      </w:r>
      <w:r w:rsidRPr="22A877D8">
        <w:rPr>
          <w:spacing w:val="-6"/>
        </w:rPr>
        <w:t xml:space="preserve"> </w:t>
      </w:r>
      <w:r w:rsidRPr="22A877D8">
        <w:t>of</w:t>
      </w:r>
      <w:r w:rsidRPr="22A877D8">
        <w:rPr>
          <w:spacing w:val="-6"/>
        </w:rPr>
        <w:t xml:space="preserve"> </w:t>
      </w:r>
      <w:r w:rsidRPr="22A877D8">
        <w:t>enrolments,</w:t>
      </w:r>
      <w:r w:rsidRPr="22A877D8">
        <w:rPr>
          <w:spacing w:val="-5"/>
        </w:rPr>
        <w:t xml:space="preserve"> </w:t>
      </w:r>
      <w:r w:rsidRPr="22A877D8">
        <w:t>which</w:t>
      </w:r>
      <w:r w:rsidRPr="22A877D8">
        <w:rPr>
          <w:spacing w:val="-7"/>
        </w:rPr>
        <w:t xml:space="preserve"> </w:t>
      </w:r>
      <w:r w:rsidRPr="22A877D8">
        <w:t>may</w:t>
      </w:r>
      <w:r w:rsidRPr="22A877D8">
        <w:rPr>
          <w:spacing w:val="-7"/>
        </w:rPr>
        <w:t xml:space="preserve"> </w:t>
      </w:r>
      <w:r w:rsidRPr="22A877D8">
        <w:t>include</w:t>
      </w:r>
      <w:r w:rsidRPr="22A877D8">
        <w:rPr>
          <w:spacing w:val="-7"/>
        </w:rPr>
        <w:t xml:space="preserve"> </w:t>
      </w:r>
      <w:r w:rsidRPr="22A877D8">
        <w:t>developing options for new or expanded facilities, and reducing program hours in the interim if required.</w:t>
      </w:r>
    </w:p>
    <w:p w14:paraId="47894F4D" w14:textId="22730492" w:rsidR="005D5407" w:rsidRDefault="001738EC" w:rsidP="00630A13">
      <w:pPr>
        <w:pStyle w:val="BodyText"/>
        <w:spacing w:before="121"/>
        <w:ind w:right="114"/>
      </w:pPr>
      <w:r w:rsidRPr="00B27FB7">
        <w:t xml:space="preserve">If your service is planning to reduce the number of 4-year-old places offered in 2026 </w:t>
      </w:r>
      <w:r w:rsidR="00374E62" w:rsidRPr="00B27FB7">
        <w:t>(</w:t>
      </w:r>
      <w:r w:rsidRPr="00B27FB7">
        <w:t>to below 2025 enrolment levels</w:t>
      </w:r>
      <w:r w:rsidR="00374E62" w:rsidRPr="00B27FB7">
        <w:t>)</w:t>
      </w:r>
      <w:r w:rsidRPr="00B27FB7">
        <w:t xml:space="preserve"> to deliver Pre-Prep, </w:t>
      </w:r>
      <w:r w:rsidR="007E28D9">
        <w:t>please contact</w:t>
      </w:r>
      <w:r w:rsidRPr="00B27FB7">
        <w:t xml:space="preserve"> your </w:t>
      </w:r>
      <w:hyperlink r:id="rId21" w:history="1">
        <w:r w:rsidRPr="00B27FB7">
          <w:rPr>
            <w:rStyle w:val="Hyperlink"/>
          </w:rPr>
          <w:t>E</w:t>
        </w:r>
        <w:r w:rsidR="00877E10">
          <w:rPr>
            <w:rStyle w:val="Hyperlink"/>
          </w:rPr>
          <w:t>CIB</w:t>
        </w:r>
        <w:r w:rsidRPr="00B27FB7">
          <w:rPr>
            <w:rStyle w:val="Hyperlink"/>
          </w:rPr>
          <w:t>.</w:t>
        </w:r>
      </w:hyperlink>
      <w:r w:rsidRPr="00B27FB7">
        <w:t> </w:t>
      </w:r>
      <w:r w:rsidR="00E46739">
        <w:t xml:space="preserve">Further information </w:t>
      </w:r>
      <w:r w:rsidR="00620801">
        <w:t xml:space="preserve">about the notification process </w:t>
      </w:r>
      <w:r w:rsidR="00290F91">
        <w:t xml:space="preserve">is </w:t>
      </w:r>
      <w:r w:rsidR="00620801">
        <w:t xml:space="preserve">available </w:t>
      </w:r>
      <w:r w:rsidR="00202BEE">
        <w:t xml:space="preserve">at: </w:t>
      </w:r>
      <w:hyperlink r:id="rId22" w:history="1">
        <w:r w:rsidR="001E10A9" w:rsidRPr="001E10A9">
          <w:rPr>
            <w:rStyle w:val="Hyperlink"/>
          </w:rPr>
          <w:t>Operational policies supporting the Best Start, Best Life reforms | vic.gov.au</w:t>
        </w:r>
      </w:hyperlink>
      <w:r w:rsidR="001E10A9">
        <w:t>.</w:t>
      </w:r>
      <w:r w:rsidR="00522FE4">
        <w:t xml:space="preserve"> </w:t>
      </w:r>
    </w:p>
    <w:p w14:paraId="5577574C" w14:textId="77777777" w:rsidR="00B571F0" w:rsidRPr="00660860" w:rsidRDefault="00B571F0" w:rsidP="00B571F0">
      <w:pPr>
        <w:pStyle w:val="BodyText"/>
        <w:ind w:right="111"/>
        <w:rPr>
          <w:b/>
          <w:bCs/>
          <w:color w:val="8655A2"/>
          <w:sz w:val="24"/>
          <w:szCs w:val="24"/>
        </w:rPr>
      </w:pPr>
      <w:r w:rsidRPr="00660860">
        <w:rPr>
          <w:b/>
          <w:bCs/>
          <w:color w:val="8655A2"/>
          <w:sz w:val="24"/>
          <w:szCs w:val="24"/>
        </w:rPr>
        <w:t>How can my service plan for Pre-Prep before knowing the number of enrolments?</w:t>
      </w:r>
    </w:p>
    <w:p w14:paraId="5E5CD41A" w14:textId="5352DBA4" w:rsidR="00B571F0" w:rsidRDefault="00B571F0" w:rsidP="00B571F0">
      <w:pPr>
        <w:pStyle w:val="BodyText"/>
        <w:spacing w:before="119"/>
        <w:jc w:val="left"/>
      </w:pPr>
      <w:r>
        <w:t xml:space="preserve">Services are encouraged to review their current and recent enrolments to understand the </w:t>
      </w:r>
      <w:r w:rsidR="00513ED2">
        <w:t>make-up</w:t>
      </w:r>
      <w:r>
        <w:t xml:space="preserve"> of their cohort, and plan for appropriate program modelling adjustments to accommodate Pre-Prep. </w:t>
      </w:r>
    </w:p>
    <w:p w14:paraId="08FD9924" w14:textId="73DAAA5D" w:rsidR="00065F75" w:rsidRDefault="00065F75" w:rsidP="00B571F0">
      <w:pPr>
        <w:pStyle w:val="BodyText"/>
        <w:spacing w:before="119"/>
        <w:jc w:val="left"/>
      </w:pPr>
      <w:r>
        <w:t xml:space="preserve">For example, children currently enrolled in a service for </w:t>
      </w:r>
      <w:r w:rsidR="00E173EB">
        <w:t>Three-</w:t>
      </w:r>
      <w:r>
        <w:t>Year</w:t>
      </w:r>
      <w:r w:rsidR="00E173EB">
        <w:t>-</w:t>
      </w:r>
      <w:r>
        <w:t xml:space="preserve">Old Kindergarten in 2025 will be the cohort of children moving into </w:t>
      </w:r>
      <w:r w:rsidR="00E173EB">
        <w:t>Four-</w:t>
      </w:r>
      <w:r>
        <w:t>Year</w:t>
      </w:r>
      <w:r w:rsidR="00E173EB">
        <w:t>-</w:t>
      </w:r>
      <w:r>
        <w:t xml:space="preserve">Old Kindergarten in 2026. Services in non-roll out LGAs can consider their 2025 ESK/AEL enrolments when planning for the 2026 Pre Prep </w:t>
      </w:r>
      <w:r w:rsidR="003F7ACA">
        <w:t>p</w:t>
      </w:r>
      <w:r>
        <w:t xml:space="preserve">riority </w:t>
      </w:r>
      <w:r w:rsidR="003F7ACA">
        <w:t>c</w:t>
      </w:r>
      <w:r>
        <w:t>ohort roll</w:t>
      </w:r>
      <w:r w:rsidR="00DD4193">
        <w:t>-</w:t>
      </w:r>
      <w:r>
        <w:t>out.</w:t>
      </w:r>
    </w:p>
    <w:p w14:paraId="5D02ABFA" w14:textId="2318E614" w:rsidR="00B571F0" w:rsidRPr="00542DD7" w:rsidRDefault="00B571F0" w:rsidP="00542DD7">
      <w:pPr>
        <w:pStyle w:val="BodyText"/>
        <w:spacing w:before="119"/>
        <w:jc w:val="left"/>
      </w:pPr>
      <w:r w:rsidRPr="76894F28">
        <w:t xml:space="preserve">For further information, including advice regarding the operational policy settings and support with local planning and programming options, please contact your </w:t>
      </w:r>
      <w:hyperlink r:id="rId23">
        <w:r w:rsidRPr="76894F28">
          <w:rPr>
            <w:color w:val="0075BC"/>
            <w:u w:val="single"/>
          </w:rPr>
          <w:t xml:space="preserve">local </w:t>
        </w:r>
        <w:r w:rsidR="00F00A04">
          <w:rPr>
            <w:color w:val="0075BC"/>
            <w:u w:val="single"/>
          </w:rPr>
          <w:t>ECIB</w:t>
        </w:r>
      </w:hyperlink>
      <w:r>
        <w:rPr>
          <w:spacing w:val="-2"/>
        </w:rPr>
        <w:t>.</w:t>
      </w:r>
    </w:p>
    <w:p w14:paraId="7C0C9BD6" w14:textId="6E8A6ED2" w:rsidR="006E0DE0" w:rsidRPr="00E265DF" w:rsidRDefault="00BE4880" w:rsidP="00596E74">
      <w:pPr>
        <w:pStyle w:val="Heading2"/>
        <w:spacing w:before="121"/>
        <w:rPr>
          <w:color w:val="8655A2"/>
        </w:rPr>
      </w:pPr>
      <w:r>
        <w:rPr>
          <w:color w:val="8655A2"/>
        </w:rPr>
        <w:t xml:space="preserve">Can my service </w:t>
      </w:r>
      <w:r w:rsidR="006E0DE0">
        <w:rPr>
          <w:color w:val="8655A2"/>
        </w:rPr>
        <w:t>cap</w:t>
      </w:r>
      <w:r>
        <w:rPr>
          <w:color w:val="8655A2"/>
        </w:rPr>
        <w:t xml:space="preserve"> the number of </w:t>
      </w:r>
      <w:r w:rsidR="008D1233">
        <w:rPr>
          <w:color w:val="8655A2"/>
        </w:rPr>
        <w:t xml:space="preserve">places made available to </w:t>
      </w:r>
      <w:r w:rsidR="00AB58E6">
        <w:rPr>
          <w:color w:val="8655A2"/>
        </w:rPr>
        <w:t>priority cohort children</w:t>
      </w:r>
      <w:r w:rsidR="00304C46">
        <w:rPr>
          <w:color w:val="8655A2"/>
        </w:rPr>
        <w:t xml:space="preserve"> </w:t>
      </w:r>
      <w:r w:rsidR="0021318A">
        <w:rPr>
          <w:color w:val="8655A2"/>
        </w:rPr>
        <w:t xml:space="preserve">and </w:t>
      </w:r>
      <w:r w:rsidR="00942F95">
        <w:rPr>
          <w:color w:val="8655A2"/>
        </w:rPr>
        <w:t>offer places t</w:t>
      </w:r>
      <w:r w:rsidR="0022141A">
        <w:rPr>
          <w:color w:val="8655A2"/>
        </w:rPr>
        <w:t>o</w:t>
      </w:r>
      <w:r w:rsidR="00942F95">
        <w:rPr>
          <w:color w:val="8655A2"/>
        </w:rPr>
        <w:t xml:space="preserve"> other four-year-old children</w:t>
      </w:r>
      <w:r w:rsidR="003E056F">
        <w:rPr>
          <w:color w:val="8655A2"/>
        </w:rPr>
        <w:t>?</w:t>
      </w:r>
    </w:p>
    <w:p w14:paraId="59A90ED8" w14:textId="136949CA" w:rsidR="003E056F" w:rsidRPr="00874440" w:rsidRDefault="003E056F" w:rsidP="003E056F">
      <w:pPr>
        <w:pStyle w:val="Heading2"/>
        <w:spacing w:before="121"/>
        <w:rPr>
          <w:b w:val="0"/>
          <w:bCs w:val="0"/>
          <w:sz w:val="22"/>
          <w:szCs w:val="22"/>
        </w:rPr>
      </w:pPr>
      <w:r w:rsidRPr="00874440">
        <w:rPr>
          <w:b w:val="0"/>
          <w:bCs w:val="0"/>
          <w:sz w:val="22"/>
          <w:szCs w:val="22"/>
        </w:rPr>
        <w:t xml:space="preserve">If the service has </w:t>
      </w:r>
      <w:r w:rsidR="00134243" w:rsidRPr="00874440">
        <w:rPr>
          <w:b w:val="0"/>
          <w:bCs w:val="0"/>
          <w:sz w:val="22"/>
          <w:szCs w:val="22"/>
        </w:rPr>
        <w:t>funded</w:t>
      </w:r>
      <w:r w:rsidRPr="00874440">
        <w:rPr>
          <w:b w:val="0"/>
          <w:bCs w:val="0"/>
          <w:sz w:val="22"/>
          <w:szCs w:val="22"/>
        </w:rPr>
        <w:t xml:space="preserve"> kindergarten places available in four-year-old and mixed age programs, then it needs to offer that to </w:t>
      </w:r>
      <w:r w:rsidR="00134243" w:rsidRPr="00874440">
        <w:rPr>
          <w:b w:val="0"/>
          <w:bCs w:val="0"/>
          <w:sz w:val="22"/>
          <w:szCs w:val="22"/>
        </w:rPr>
        <w:t>all</w:t>
      </w:r>
      <w:r w:rsidRPr="00874440">
        <w:rPr>
          <w:b w:val="0"/>
          <w:bCs w:val="0"/>
          <w:sz w:val="22"/>
          <w:szCs w:val="22"/>
        </w:rPr>
        <w:t xml:space="preserve"> eligible </w:t>
      </w:r>
      <w:r w:rsidR="00134243" w:rsidRPr="00874440">
        <w:rPr>
          <w:b w:val="0"/>
          <w:bCs w:val="0"/>
          <w:sz w:val="22"/>
          <w:szCs w:val="22"/>
        </w:rPr>
        <w:t xml:space="preserve">priority cohort </w:t>
      </w:r>
      <w:r w:rsidRPr="00874440">
        <w:rPr>
          <w:b w:val="0"/>
          <w:bCs w:val="0"/>
          <w:sz w:val="22"/>
          <w:szCs w:val="22"/>
        </w:rPr>
        <w:t>child</w:t>
      </w:r>
      <w:r w:rsidR="00EF26F5">
        <w:rPr>
          <w:b w:val="0"/>
          <w:bCs w:val="0"/>
          <w:sz w:val="22"/>
          <w:szCs w:val="22"/>
        </w:rPr>
        <w:t>ren</w:t>
      </w:r>
      <w:r w:rsidRPr="00874440">
        <w:rPr>
          <w:b w:val="0"/>
          <w:bCs w:val="0"/>
          <w:sz w:val="22"/>
          <w:szCs w:val="22"/>
        </w:rPr>
        <w:t xml:space="preserve"> (as per the department’s Priority of Access criteria). If there are challenges in accommodating the additional Pre-Prep hours or enrolments required, then services should contact </w:t>
      </w:r>
      <w:r w:rsidRPr="004F39B3">
        <w:rPr>
          <w:b w:val="0"/>
          <w:bCs w:val="0"/>
          <w:sz w:val="22"/>
          <w:szCs w:val="22"/>
        </w:rPr>
        <w:t xml:space="preserve">their </w:t>
      </w:r>
      <w:hyperlink r:id="rId24">
        <w:r w:rsidR="004F39B3" w:rsidRPr="004F39B3">
          <w:rPr>
            <w:b w:val="0"/>
            <w:bCs w:val="0"/>
            <w:color w:val="0075BC"/>
            <w:sz w:val="22"/>
            <w:szCs w:val="22"/>
            <w:u w:val="single"/>
          </w:rPr>
          <w:t>local ECIB</w:t>
        </w:r>
      </w:hyperlink>
      <w:r w:rsidRPr="004F39B3">
        <w:rPr>
          <w:b w:val="0"/>
          <w:bCs w:val="0"/>
          <w:sz w:val="22"/>
          <w:szCs w:val="22"/>
        </w:rPr>
        <w:t>.</w:t>
      </w:r>
    </w:p>
    <w:p w14:paraId="0E481106" w14:textId="2607E2E0" w:rsidR="003E056F" w:rsidRDefault="003E056F" w:rsidP="00874440">
      <w:pPr>
        <w:pStyle w:val="Heading2"/>
        <w:spacing w:before="121"/>
        <w:rPr>
          <w:color w:val="8655A2"/>
        </w:rPr>
      </w:pPr>
      <w:r w:rsidRPr="00874440">
        <w:rPr>
          <w:b w:val="0"/>
          <w:bCs w:val="0"/>
          <w:sz w:val="22"/>
          <w:szCs w:val="22"/>
        </w:rPr>
        <w:t xml:space="preserve">It is expected that Pre-Prep hours will be available to all eligible children unless an exception has been granted. </w:t>
      </w:r>
    </w:p>
    <w:p w14:paraId="6AB762D3" w14:textId="5E4655FF" w:rsidR="00A63DC8" w:rsidRDefault="009E0345">
      <w:pPr>
        <w:pStyle w:val="Heading2"/>
        <w:spacing w:before="121"/>
      </w:pPr>
      <w:r w:rsidRPr="22A877D8">
        <w:rPr>
          <w:color w:val="8655A2"/>
        </w:rPr>
        <w:t>What</w:t>
      </w:r>
      <w:r w:rsidRPr="22A877D8">
        <w:rPr>
          <w:color w:val="8655A2"/>
          <w:spacing w:val="-4"/>
        </w:rPr>
        <w:t xml:space="preserve"> </w:t>
      </w:r>
      <w:r w:rsidR="0023737F" w:rsidRPr="22A877D8">
        <w:rPr>
          <w:color w:val="8655A2"/>
        </w:rPr>
        <w:t>is</w:t>
      </w:r>
      <w:r w:rsidRPr="22A877D8">
        <w:rPr>
          <w:color w:val="8655A2"/>
          <w:spacing w:val="-2"/>
        </w:rPr>
        <w:t xml:space="preserve"> </w:t>
      </w:r>
      <w:r w:rsidRPr="22A877D8">
        <w:rPr>
          <w:color w:val="8655A2"/>
        </w:rPr>
        <w:t>the</w:t>
      </w:r>
      <w:r w:rsidRPr="22A877D8">
        <w:rPr>
          <w:color w:val="8655A2"/>
          <w:spacing w:val="-1"/>
        </w:rPr>
        <w:t xml:space="preserve"> </w:t>
      </w:r>
      <w:r w:rsidR="001C2F7F">
        <w:rPr>
          <w:color w:val="8655A2"/>
        </w:rPr>
        <w:t>P</w:t>
      </w:r>
      <w:r w:rsidRPr="22A877D8">
        <w:rPr>
          <w:color w:val="8655A2"/>
        </w:rPr>
        <w:t>riority</w:t>
      </w:r>
      <w:r w:rsidRPr="22A877D8">
        <w:rPr>
          <w:color w:val="8655A2"/>
          <w:spacing w:val="-4"/>
        </w:rPr>
        <w:t xml:space="preserve"> </w:t>
      </w:r>
      <w:r w:rsidRPr="22A877D8">
        <w:rPr>
          <w:color w:val="8655A2"/>
        </w:rPr>
        <w:t>of</w:t>
      </w:r>
      <w:r w:rsidRPr="22A877D8">
        <w:rPr>
          <w:color w:val="8655A2"/>
          <w:spacing w:val="-3"/>
        </w:rPr>
        <w:t xml:space="preserve"> </w:t>
      </w:r>
      <w:r w:rsidR="001C2F7F">
        <w:rPr>
          <w:color w:val="8655A2"/>
        </w:rPr>
        <w:t>A</w:t>
      </w:r>
      <w:r w:rsidRPr="22A877D8">
        <w:rPr>
          <w:color w:val="8655A2"/>
        </w:rPr>
        <w:t>ccess</w:t>
      </w:r>
      <w:r w:rsidRPr="22A877D8">
        <w:rPr>
          <w:color w:val="8655A2"/>
          <w:spacing w:val="-3"/>
        </w:rPr>
        <w:t xml:space="preserve"> </w:t>
      </w:r>
      <w:r w:rsidRPr="22A877D8">
        <w:rPr>
          <w:color w:val="8655A2"/>
        </w:rPr>
        <w:t>criteria</w:t>
      </w:r>
      <w:r w:rsidRPr="22A877D8">
        <w:rPr>
          <w:color w:val="8655A2"/>
          <w:spacing w:val="-2"/>
        </w:rPr>
        <w:t xml:space="preserve"> </w:t>
      </w:r>
      <w:r w:rsidRPr="22A877D8">
        <w:rPr>
          <w:color w:val="8655A2"/>
        </w:rPr>
        <w:t>for</w:t>
      </w:r>
      <w:r w:rsidRPr="22A877D8">
        <w:rPr>
          <w:color w:val="8655A2"/>
          <w:spacing w:val="-4"/>
        </w:rPr>
        <w:t xml:space="preserve"> </w:t>
      </w:r>
      <w:r w:rsidRPr="22A877D8">
        <w:rPr>
          <w:color w:val="8655A2"/>
        </w:rPr>
        <w:t>Pre-</w:t>
      </w:r>
      <w:r w:rsidRPr="22A877D8">
        <w:rPr>
          <w:color w:val="8655A2"/>
          <w:spacing w:val="-2"/>
        </w:rPr>
        <w:t>Prep?</w:t>
      </w:r>
    </w:p>
    <w:p w14:paraId="57DB8601" w14:textId="2E6E7631" w:rsidR="00065F75" w:rsidRDefault="009E0345">
      <w:pPr>
        <w:pStyle w:val="BodyText"/>
        <w:ind w:right="110"/>
      </w:pPr>
      <w:r w:rsidRPr="22A877D8">
        <w:t xml:space="preserve">The department’s </w:t>
      </w:r>
      <w:hyperlink r:id="rId25">
        <w:r w:rsidR="001C2F7F">
          <w:rPr>
            <w:color w:val="0075BC"/>
            <w:u w:val="single" w:color="0075BC"/>
          </w:rPr>
          <w:t>Priority of Access criteria</w:t>
        </w:r>
      </w:hyperlink>
      <w:r w:rsidRPr="22A877D8">
        <w:rPr>
          <w:color w:val="0075BC"/>
        </w:rPr>
        <w:t xml:space="preserve"> </w:t>
      </w:r>
      <w:r w:rsidRPr="22A877D8">
        <w:t xml:space="preserve">apply to </w:t>
      </w:r>
      <w:r w:rsidR="00065F75">
        <w:t xml:space="preserve">all enrolments, including </w:t>
      </w:r>
      <w:r w:rsidRPr="22A877D8">
        <w:t>Pre-Prep. In instances where more eligible children apply for a place at a service than there are places available, services must prioritise children</w:t>
      </w:r>
      <w:r w:rsidRPr="22A877D8">
        <w:rPr>
          <w:spacing w:val="-7"/>
        </w:rPr>
        <w:t xml:space="preserve"> </w:t>
      </w:r>
      <w:r w:rsidRPr="22A877D8">
        <w:t>that</w:t>
      </w:r>
      <w:r w:rsidRPr="22A877D8">
        <w:rPr>
          <w:spacing w:val="-8"/>
        </w:rPr>
        <w:t xml:space="preserve"> </w:t>
      </w:r>
      <w:r w:rsidRPr="22A877D8">
        <w:t>meet</w:t>
      </w:r>
      <w:r w:rsidRPr="22A877D8">
        <w:rPr>
          <w:spacing w:val="-8"/>
        </w:rPr>
        <w:t xml:space="preserve"> </w:t>
      </w:r>
      <w:r w:rsidRPr="22A877D8">
        <w:t>the</w:t>
      </w:r>
      <w:r w:rsidRPr="22A877D8">
        <w:rPr>
          <w:spacing w:val="-9"/>
        </w:rPr>
        <w:t xml:space="preserve"> </w:t>
      </w:r>
      <w:r w:rsidRPr="22A877D8">
        <w:t>criteria</w:t>
      </w:r>
      <w:r w:rsidRPr="22A877D8">
        <w:rPr>
          <w:spacing w:val="-8"/>
        </w:rPr>
        <w:t xml:space="preserve"> </w:t>
      </w:r>
      <w:r w:rsidRPr="22A877D8">
        <w:t>(high</w:t>
      </w:r>
      <w:r w:rsidRPr="22A877D8">
        <w:rPr>
          <w:spacing w:val="-8"/>
        </w:rPr>
        <w:t xml:space="preserve"> </w:t>
      </w:r>
      <w:r w:rsidRPr="22A877D8">
        <w:t>priority</w:t>
      </w:r>
      <w:r w:rsidRPr="22A877D8">
        <w:rPr>
          <w:spacing w:val="-9"/>
        </w:rPr>
        <w:t xml:space="preserve"> </w:t>
      </w:r>
      <w:r w:rsidRPr="22A877D8">
        <w:t>children).</w:t>
      </w:r>
      <w:r w:rsidRPr="22A877D8">
        <w:rPr>
          <w:spacing w:val="-8"/>
        </w:rPr>
        <w:t xml:space="preserve"> </w:t>
      </w:r>
    </w:p>
    <w:p w14:paraId="6C271043" w14:textId="18A6ED6B" w:rsidR="00D02722" w:rsidRDefault="00F26893" w:rsidP="00D02722">
      <w:pPr>
        <w:pStyle w:val="BodyText"/>
        <w:ind w:right="110"/>
      </w:pPr>
      <w:r>
        <w:t>Children meeting the Pre</w:t>
      </w:r>
      <w:r w:rsidR="00F77948">
        <w:t>-</w:t>
      </w:r>
      <w:r>
        <w:t xml:space="preserve">Prep </w:t>
      </w:r>
      <w:r w:rsidR="0081076C">
        <w:t>p</w:t>
      </w:r>
      <w:r>
        <w:t xml:space="preserve">riority </w:t>
      </w:r>
      <w:r w:rsidR="0081076C">
        <w:t>c</w:t>
      </w:r>
      <w:r>
        <w:t xml:space="preserve">ohort criteria will also meet </w:t>
      </w:r>
      <w:r w:rsidR="009E0345" w:rsidRPr="22A877D8">
        <w:t xml:space="preserve">the department’s </w:t>
      </w:r>
      <w:r w:rsidR="001C2F7F">
        <w:t>P</w:t>
      </w:r>
      <w:r w:rsidR="009E0345" w:rsidRPr="22A877D8">
        <w:t xml:space="preserve">riority of </w:t>
      </w:r>
      <w:r w:rsidR="001C2F7F">
        <w:t>A</w:t>
      </w:r>
      <w:r w:rsidR="009E0345" w:rsidRPr="22A877D8">
        <w:t>ccess criteria</w:t>
      </w:r>
      <w:r>
        <w:t>. These children</w:t>
      </w:r>
      <w:r w:rsidR="009E0345" w:rsidRPr="22A877D8">
        <w:t xml:space="preserve"> must be prioritised </w:t>
      </w:r>
      <w:r w:rsidR="002E35F4">
        <w:t xml:space="preserve">for </w:t>
      </w:r>
      <w:r w:rsidR="009E0345" w:rsidRPr="22A877D8">
        <w:t xml:space="preserve">a funded kindergarten place over children </w:t>
      </w:r>
      <w:r w:rsidR="00874440">
        <w:t xml:space="preserve">that </w:t>
      </w:r>
      <w:r w:rsidR="009E0345" w:rsidRPr="22A877D8">
        <w:t xml:space="preserve">do not meet </w:t>
      </w:r>
      <w:r>
        <w:t xml:space="preserve">any Priority of Access </w:t>
      </w:r>
      <w:r w:rsidR="009E0345" w:rsidRPr="22A877D8">
        <w:t>criteria.</w:t>
      </w:r>
    </w:p>
    <w:p w14:paraId="6AB762D7" w14:textId="60926B31" w:rsidR="00A63DC8" w:rsidRDefault="009E0345" w:rsidP="00D02722">
      <w:pPr>
        <w:pStyle w:val="BodyText"/>
        <w:ind w:right="110"/>
      </w:pPr>
      <w:r w:rsidRPr="22A877D8">
        <w:t>Following</w:t>
      </w:r>
      <w:r w:rsidRPr="22A877D8">
        <w:rPr>
          <w:spacing w:val="-9"/>
        </w:rPr>
        <w:t xml:space="preserve"> </w:t>
      </w:r>
      <w:r w:rsidRPr="22A877D8">
        <w:t>application</w:t>
      </w:r>
      <w:r w:rsidRPr="22A877D8">
        <w:rPr>
          <w:spacing w:val="-9"/>
        </w:rPr>
        <w:t xml:space="preserve"> </w:t>
      </w:r>
      <w:r w:rsidRPr="22A877D8">
        <w:t>of</w:t>
      </w:r>
      <w:r w:rsidRPr="22A877D8">
        <w:rPr>
          <w:spacing w:val="-8"/>
        </w:rPr>
        <w:t xml:space="preserve"> </w:t>
      </w:r>
      <w:r w:rsidRPr="22A877D8">
        <w:t>the</w:t>
      </w:r>
      <w:r w:rsidRPr="22A877D8">
        <w:rPr>
          <w:spacing w:val="-9"/>
        </w:rPr>
        <w:t xml:space="preserve"> </w:t>
      </w:r>
      <w:r w:rsidRPr="22A877D8">
        <w:t>criteria</w:t>
      </w:r>
      <w:r w:rsidRPr="22A877D8">
        <w:rPr>
          <w:spacing w:val="-12"/>
        </w:rPr>
        <w:t xml:space="preserve"> </w:t>
      </w:r>
      <w:r w:rsidRPr="22A877D8">
        <w:t>for</w:t>
      </w:r>
      <w:r w:rsidRPr="22A877D8">
        <w:rPr>
          <w:spacing w:val="-8"/>
        </w:rPr>
        <w:t xml:space="preserve"> </w:t>
      </w:r>
      <w:r w:rsidRPr="22A877D8">
        <w:t>high</w:t>
      </w:r>
      <w:r w:rsidRPr="22A877D8">
        <w:rPr>
          <w:spacing w:val="-9"/>
        </w:rPr>
        <w:t xml:space="preserve"> </w:t>
      </w:r>
      <w:r w:rsidRPr="22A877D8">
        <w:t>priority</w:t>
      </w:r>
      <w:r w:rsidRPr="22A877D8">
        <w:rPr>
          <w:spacing w:val="-8"/>
        </w:rPr>
        <w:t xml:space="preserve"> </w:t>
      </w:r>
      <w:r w:rsidRPr="22A877D8">
        <w:t>children,</w:t>
      </w:r>
      <w:r w:rsidRPr="22A877D8">
        <w:rPr>
          <w:spacing w:val="-8"/>
        </w:rPr>
        <w:t xml:space="preserve"> </w:t>
      </w:r>
      <w:r w:rsidRPr="22A877D8">
        <w:t>services</w:t>
      </w:r>
      <w:r w:rsidRPr="22A877D8">
        <w:rPr>
          <w:spacing w:val="-9"/>
        </w:rPr>
        <w:t xml:space="preserve"> </w:t>
      </w:r>
      <w:r w:rsidRPr="22A877D8">
        <w:t>in</w:t>
      </w:r>
      <w:r w:rsidRPr="22A877D8">
        <w:rPr>
          <w:spacing w:val="-9"/>
        </w:rPr>
        <w:t xml:space="preserve"> </w:t>
      </w:r>
      <w:r w:rsidRPr="22A877D8">
        <w:t>Pre-Prep</w:t>
      </w:r>
      <w:r w:rsidRPr="22A877D8">
        <w:rPr>
          <w:spacing w:val="-9"/>
        </w:rPr>
        <w:t xml:space="preserve"> </w:t>
      </w:r>
      <w:r w:rsidRPr="22A877D8">
        <w:t>roll-out</w:t>
      </w:r>
      <w:r w:rsidRPr="22A877D8">
        <w:rPr>
          <w:spacing w:val="-7"/>
        </w:rPr>
        <w:t xml:space="preserve"> </w:t>
      </w:r>
      <w:r w:rsidRPr="22A877D8">
        <w:t>LGAs</w:t>
      </w:r>
      <w:r w:rsidRPr="22A877D8">
        <w:rPr>
          <w:spacing w:val="-11"/>
        </w:rPr>
        <w:t xml:space="preserve"> </w:t>
      </w:r>
      <w:r w:rsidRPr="22A877D8">
        <w:t>must prioritise children residing in the roll-out LGA and children residing outside the LGA whose closest service is located</w:t>
      </w:r>
      <w:r w:rsidRPr="22A877D8">
        <w:rPr>
          <w:spacing w:val="-2"/>
        </w:rPr>
        <w:t xml:space="preserve"> </w:t>
      </w:r>
      <w:r w:rsidRPr="22A877D8">
        <w:t>within the LGA over other children (who are</w:t>
      </w:r>
      <w:r w:rsidRPr="22A877D8">
        <w:rPr>
          <w:spacing w:val="-1"/>
        </w:rPr>
        <w:t xml:space="preserve"> </w:t>
      </w:r>
      <w:r w:rsidRPr="22A877D8">
        <w:t>not high priority children)</w:t>
      </w:r>
      <w:r w:rsidRPr="22A877D8">
        <w:rPr>
          <w:spacing w:val="-1"/>
        </w:rPr>
        <w:t xml:space="preserve"> </w:t>
      </w:r>
      <w:r w:rsidRPr="22A877D8">
        <w:t>who reside outside the LGA.</w:t>
      </w:r>
    </w:p>
    <w:p w14:paraId="0D25F665" w14:textId="77777777" w:rsidR="006A637C" w:rsidRDefault="006A637C">
      <w:pPr>
        <w:pStyle w:val="BodyText"/>
        <w:spacing w:before="0"/>
        <w:ind w:right="111"/>
      </w:pPr>
    </w:p>
    <w:p w14:paraId="73180160" w14:textId="403F7D60" w:rsidR="000368B3" w:rsidRDefault="000368B3" w:rsidP="00D02722">
      <w:pPr>
        <w:pStyle w:val="BodyText"/>
        <w:keepNext/>
        <w:spacing w:before="0"/>
        <w:ind w:left="115" w:right="115"/>
      </w:pPr>
      <w:r>
        <w:lastRenderedPageBreak/>
        <w:t xml:space="preserve">Table </w:t>
      </w:r>
      <w:r w:rsidR="00D16370">
        <w:t>1:</w:t>
      </w:r>
      <w:r>
        <w:t xml:space="preserve"> </w:t>
      </w:r>
      <w:r w:rsidR="00D124F0">
        <w:t>Place allocation by Pre-Prep geographic roll-out schedule</w:t>
      </w:r>
      <w:r w:rsidR="005E18E9">
        <w:t>, 2026</w:t>
      </w:r>
    </w:p>
    <w:p w14:paraId="680FFC2B" w14:textId="77777777" w:rsidR="000368B3" w:rsidRDefault="000368B3" w:rsidP="00D02722">
      <w:pPr>
        <w:pStyle w:val="BodyText"/>
        <w:keepNext/>
        <w:spacing w:before="0"/>
        <w:ind w:left="115" w:right="115"/>
      </w:pPr>
    </w:p>
    <w:tbl>
      <w:tblPr>
        <w:tblStyle w:val="TableGrid"/>
        <w:tblW w:w="0" w:type="auto"/>
        <w:tblInd w:w="117" w:type="dxa"/>
        <w:tblLook w:val="04A0" w:firstRow="1" w:lastRow="0" w:firstColumn="1" w:lastColumn="0" w:noHBand="0" w:noVBand="1"/>
      </w:tblPr>
      <w:tblGrid>
        <w:gridCol w:w="1328"/>
        <w:gridCol w:w="2094"/>
        <w:gridCol w:w="2552"/>
        <w:gridCol w:w="3759"/>
      </w:tblGrid>
      <w:tr w:rsidR="0008461D" w:rsidRPr="00702047" w14:paraId="7170C0A9" w14:textId="77777777" w:rsidTr="00444219">
        <w:tc>
          <w:tcPr>
            <w:tcW w:w="1328" w:type="dxa"/>
          </w:tcPr>
          <w:p w14:paraId="2C5925BF" w14:textId="4606E5CE" w:rsidR="0008461D" w:rsidRPr="00600537" w:rsidRDefault="0008461D" w:rsidP="00D02722">
            <w:pPr>
              <w:pStyle w:val="BodyText"/>
              <w:keepNext/>
              <w:spacing w:before="0"/>
              <w:ind w:left="0" w:right="111"/>
              <w:rPr>
                <w:sz w:val="20"/>
                <w:szCs w:val="20"/>
              </w:rPr>
            </w:pPr>
            <w:r w:rsidRPr="00702047">
              <w:rPr>
                <w:sz w:val="20"/>
                <w:szCs w:val="20"/>
              </w:rPr>
              <w:t>Pre-Prep roll-out LGAs</w:t>
            </w:r>
          </w:p>
        </w:tc>
        <w:tc>
          <w:tcPr>
            <w:tcW w:w="2094" w:type="dxa"/>
          </w:tcPr>
          <w:p w14:paraId="7B7F78D6" w14:textId="77777777" w:rsidR="005E18E9" w:rsidRPr="00444219" w:rsidRDefault="005E18E9" w:rsidP="00D02722">
            <w:pPr>
              <w:pStyle w:val="BodyText"/>
              <w:keepNext/>
              <w:spacing w:before="60" w:after="60"/>
              <w:ind w:left="0" w:right="113"/>
              <w:jc w:val="left"/>
              <w:rPr>
                <w:sz w:val="20"/>
                <w:szCs w:val="20"/>
                <w:u w:val="single"/>
              </w:rPr>
            </w:pPr>
            <w:r w:rsidRPr="00444219">
              <w:rPr>
                <w:sz w:val="20"/>
                <w:szCs w:val="20"/>
                <w:u w:val="single"/>
              </w:rPr>
              <w:t>2025</w:t>
            </w:r>
          </w:p>
          <w:p w14:paraId="644BA2F9" w14:textId="77777777" w:rsidR="005E18E9" w:rsidRPr="00702047" w:rsidRDefault="005E18E9" w:rsidP="00D02722">
            <w:pPr>
              <w:pStyle w:val="BodyText"/>
              <w:keepNext/>
              <w:numPr>
                <w:ilvl w:val="0"/>
                <w:numId w:val="2"/>
              </w:numPr>
              <w:spacing w:before="60" w:after="60"/>
              <w:ind w:left="170" w:right="113" w:hanging="170"/>
              <w:jc w:val="left"/>
              <w:rPr>
                <w:sz w:val="20"/>
                <w:szCs w:val="20"/>
                <w:lang w:val="en-AU"/>
              </w:rPr>
            </w:pPr>
            <w:r w:rsidRPr="00702047">
              <w:rPr>
                <w:sz w:val="20"/>
                <w:szCs w:val="20"/>
                <w:lang w:val="en-AU"/>
              </w:rPr>
              <w:t>Ararat Rural City</w:t>
            </w:r>
          </w:p>
          <w:p w14:paraId="44B826C3" w14:textId="77777777" w:rsidR="005E18E9" w:rsidRPr="00702047" w:rsidRDefault="005E18E9" w:rsidP="00D02722">
            <w:pPr>
              <w:pStyle w:val="BodyText"/>
              <w:keepNext/>
              <w:numPr>
                <w:ilvl w:val="0"/>
                <w:numId w:val="2"/>
              </w:numPr>
              <w:spacing w:before="60" w:after="60"/>
              <w:ind w:left="170" w:right="113" w:hanging="170"/>
              <w:jc w:val="left"/>
              <w:rPr>
                <w:sz w:val="20"/>
                <w:szCs w:val="20"/>
                <w:lang w:val="en-AU"/>
              </w:rPr>
            </w:pPr>
            <w:r w:rsidRPr="00702047">
              <w:rPr>
                <w:sz w:val="20"/>
                <w:szCs w:val="20"/>
                <w:lang w:val="en-AU"/>
              </w:rPr>
              <w:t>Gannawarra Shire</w:t>
            </w:r>
          </w:p>
          <w:p w14:paraId="67B3EDCA" w14:textId="77777777" w:rsidR="005E18E9" w:rsidRPr="00702047" w:rsidRDefault="005E18E9" w:rsidP="00D02722">
            <w:pPr>
              <w:pStyle w:val="BodyText"/>
              <w:keepNext/>
              <w:numPr>
                <w:ilvl w:val="0"/>
                <w:numId w:val="2"/>
              </w:numPr>
              <w:spacing w:before="60" w:after="60"/>
              <w:ind w:left="170" w:right="113" w:hanging="170"/>
              <w:jc w:val="left"/>
              <w:rPr>
                <w:sz w:val="20"/>
                <w:szCs w:val="20"/>
                <w:lang w:val="en-AU"/>
              </w:rPr>
            </w:pPr>
            <w:r w:rsidRPr="00702047">
              <w:rPr>
                <w:sz w:val="20"/>
                <w:szCs w:val="20"/>
                <w:lang w:val="en-AU"/>
              </w:rPr>
              <w:t>Hindmarsh Shire</w:t>
            </w:r>
          </w:p>
          <w:p w14:paraId="7CB64E3F" w14:textId="77777777" w:rsidR="005E18E9" w:rsidRPr="00702047" w:rsidRDefault="005E18E9" w:rsidP="00D02722">
            <w:pPr>
              <w:pStyle w:val="BodyText"/>
              <w:keepNext/>
              <w:numPr>
                <w:ilvl w:val="0"/>
                <w:numId w:val="2"/>
              </w:numPr>
              <w:spacing w:before="60" w:after="60"/>
              <w:ind w:left="170" w:right="113" w:hanging="170"/>
              <w:jc w:val="left"/>
              <w:rPr>
                <w:sz w:val="20"/>
                <w:szCs w:val="20"/>
                <w:lang w:val="en-AU"/>
              </w:rPr>
            </w:pPr>
            <w:r w:rsidRPr="00702047">
              <w:rPr>
                <w:sz w:val="20"/>
                <w:szCs w:val="20"/>
                <w:lang w:val="en-AU"/>
              </w:rPr>
              <w:t>Murrindindi Shire</w:t>
            </w:r>
          </w:p>
          <w:p w14:paraId="540DBB7D" w14:textId="77777777" w:rsidR="005E18E9" w:rsidRPr="00702047" w:rsidRDefault="005E18E9" w:rsidP="00D02722">
            <w:pPr>
              <w:pStyle w:val="BodyText"/>
              <w:keepNext/>
              <w:numPr>
                <w:ilvl w:val="0"/>
                <w:numId w:val="2"/>
              </w:numPr>
              <w:spacing w:before="60" w:after="60"/>
              <w:ind w:left="170" w:right="113" w:hanging="170"/>
              <w:jc w:val="left"/>
              <w:rPr>
                <w:sz w:val="20"/>
                <w:szCs w:val="20"/>
                <w:lang w:val="en-AU"/>
              </w:rPr>
            </w:pPr>
            <w:r w:rsidRPr="00702047">
              <w:rPr>
                <w:sz w:val="20"/>
                <w:szCs w:val="20"/>
                <w:lang w:val="en-AU"/>
              </w:rPr>
              <w:t>Northern Grampians Shire</w:t>
            </w:r>
          </w:p>
          <w:p w14:paraId="18459471" w14:textId="46B6209B" w:rsidR="0008461D" w:rsidRPr="00600537" w:rsidRDefault="005E18E9" w:rsidP="00D02722">
            <w:pPr>
              <w:pStyle w:val="BodyText"/>
              <w:keepNext/>
              <w:numPr>
                <w:ilvl w:val="0"/>
                <w:numId w:val="2"/>
              </w:numPr>
              <w:spacing w:before="60" w:after="60"/>
              <w:ind w:left="170" w:right="113" w:hanging="170"/>
              <w:jc w:val="left"/>
              <w:rPr>
                <w:sz w:val="20"/>
                <w:szCs w:val="20"/>
                <w:lang w:val="en-AU"/>
              </w:rPr>
            </w:pPr>
            <w:r w:rsidRPr="00702047">
              <w:rPr>
                <w:sz w:val="20"/>
                <w:szCs w:val="20"/>
                <w:lang w:val="en-AU"/>
              </w:rPr>
              <w:t>Yarriambiack Shire</w:t>
            </w:r>
          </w:p>
        </w:tc>
        <w:tc>
          <w:tcPr>
            <w:tcW w:w="2552" w:type="dxa"/>
          </w:tcPr>
          <w:p w14:paraId="6D3DADA3" w14:textId="77777777" w:rsidR="005E18E9" w:rsidRPr="00444219" w:rsidRDefault="005E18E9" w:rsidP="00D02722">
            <w:pPr>
              <w:pStyle w:val="BodyText"/>
              <w:keepNext/>
              <w:spacing w:before="60" w:after="60"/>
              <w:ind w:left="0" w:right="113"/>
              <w:jc w:val="left"/>
              <w:rPr>
                <w:sz w:val="20"/>
                <w:szCs w:val="20"/>
                <w:u w:val="single"/>
              </w:rPr>
            </w:pPr>
            <w:r w:rsidRPr="00444219">
              <w:rPr>
                <w:sz w:val="20"/>
                <w:szCs w:val="20"/>
                <w:u w:val="single"/>
              </w:rPr>
              <w:t>2026</w:t>
            </w:r>
          </w:p>
          <w:p w14:paraId="723B387A" w14:textId="77777777" w:rsidR="005E18E9" w:rsidRPr="00702047" w:rsidRDefault="005E18E9" w:rsidP="00D02722">
            <w:pPr>
              <w:pStyle w:val="BodyText"/>
              <w:keepNext/>
              <w:numPr>
                <w:ilvl w:val="0"/>
                <w:numId w:val="3"/>
              </w:numPr>
              <w:spacing w:before="60" w:after="60"/>
              <w:ind w:left="170" w:right="113" w:hanging="170"/>
              <w:jc w:val="left"/>
              <w:rPr>
                <w:sz w:val="20"/>
                <w:szCs w:val="20"/>
                <w:lang w:val="en-AU"/>
              </w:rPr>
            </w:pPr>
            <w:r w:rsidRPr="00702047">
              <w:rPr>
                <w:sz w:val="20"/>
                <w:szCs w:val="20"/>
                <w:lang w:val="en-AU"/>
              </w:rPr>
              <w:t>Benalla Rural City</w:t>
            </w:r>
          </w:p>
          <w:p w14:paraId="64F2A0AC" w14:textId="77777777" w:rsidR="005E18E9" w:rsidRPr="00702047" w:rsidRDefault="005E18E9" w:rsidP="00D02722">
            <w:pPr>
              <w:pStyle w:val="BodyText"/>
              <w:keepNext/>
              <w:numPr>
                <w:ilvl w:val="0"/>
                <w:numId w:val="3"/>
              </w:numPr>
              <w:spacing w:before="60" w:after="60"/>
              <w:ind w:left="170" w:right="113" w:hanging="170"/>
              <w:jc w:val="left"/>
              <w:rPr>
                <w:sz w:val="20"/>
                <w:szCs w:val="20"/>
                <w:lang w:val="en-AU"/>
              </w:rPr>
            </w:pPr>
            <w:r w:rsidRPr="00702047">
              <w:rPr>
                <w:sz w:val="20"/>
                <w:szCs w:val="20"/>
                <w:lang w:val="en-AU"/>
              </w:rPr>
              <w:t>Buloke Shire</w:t>
            </w:r>
          </w:p>
          <w:p w14:paraId="4B0AC62B" w14:textId="77777777" w:rsidR="005E18E9" w:rsidRPr="00702047" w:rsidRDefault="005E18E9" w:rsidP="00D02722">
            <w:pPr>
              <w:pStyle w:val="BodyText"/>
              <w:keepNext/>
              <w:numPr>
                <w:ilvl w:val="0"/>
                <w:numId w:val="3"/>
              </w:numPr>
              <w:spacing w:before="60" w:after="60"/>
              <w:ind w:left="170" w:right="113" w:hanging="170"/>
              <w:jc w:val="left"/>
              <w:rPr>
                <w:sz w:val="20"/>
                <w:szCs w:val="20"/>
                <w:lang w:val="en-AU"/>
              </w:rPr>
            </w:pPr>
            <w:r w:rsidRPr="00702047">
              <w:rPr>
                <w:sz w:val="20"/>
                <w:szCs w:val="20"/>
                <w:lang w:val="en-AU"/>
              </w:rPr>
              <w:t>Corangamite Shire</w:t>
            </w:r>
          </w:p>
          <w:p w14:paraId="776137BC" w14:textId="77777777" w:rsidR="005E18E9" w:rsidRPr="00702047" w:rsidRDefault="005E18E9" w:rsidP="00D02722">
            <w:pPr>
              <w:pStyle w:val="BodyText"/>
              <w:keepNext/>
              <w:numPr>
                <w:ilvl w:val="0"/>
                <w:numId w:val="3"/>
              </w:numPr>
              <w:spacing w:before="60" w:after="60"/>
              <w:ind w:left="170" w:right="113" w:hanging="170"/>
              <w:jc w:val="left"/>
              <w:rPr>
                <w:sz w:val="20"/>
                <w:szCs w:val="20"/>
                <w:lang w:val="en-AU"/>
              </w:rPr>
            </w:pPr>
            <w:r w:rsidRPr="00702047">
              <w:rPr>
                <w:sz w:val="20"/>
                <w:szCs w:val="20"/>
                <w:lang w:val="en-AU"/>
              </w:rPr>
              <w:t>East Gippsland Shire</w:t>
            </w:r>
          </w:p>
          <w:p w14:paraId="67A41883" w14:textId="77777777" w:rsidR="005E18E9" w:rsidRPr="00702047" w:rsidRDefault="005E18E9" w:rsidP="00D02722">
            <w:pPr>
              <w:pStyle w:val="BodyText"/>
              <w:keepNext/>
              <w:numPr>
                <w:ilvl w:val="0"/>
                <w:numId w:val="3"/>
              </w:numPr>
              <w:spacing w:before="60" w:after="60"/>
              <w:ind w:left="170" w:right="113" w:hanging="170"/>
              <w:jc w:val="left"/>
              <w:rPr>
                <w:sz w:val="20"/>
                <w:szCs w:val="20"/>
                <w:lang w:val="en-AU"/>
              </w:rPr>
            </w:pPr>
            <w:r w:rsidRPr="00702047">
              <w:rPr>
                <w:sz w:val="20"/>
                <w:szCs w:val="20"/>
                <w:lang w:val="en-AU"/>
              </w:rPr>
              <w:t>Horsham Rural City</w:t>
            </w:r>
          </w:p>
          <w:p w14:paraId="1D4D451D" w14:textId="77777777" w:rsidR="005E18E9" w:rsidRPr="00702047" w:rsidRDefault="005E18E9" w:rsidP="00D02722">
            <w:pPr>
              <w:pStyle w:val="BodyText"/>
              <w:keepNext/>
              <w:numPr>
                <w:ilvl w:val="0"/>
                <w:numId w:val="3"/>
              </w:numPr>
              <w:spacing w:before="60" w:after="60"/>
              <w:ind w:left="170" w:right="113" w:hanging="170"/>
              <w:jc w:val="left"/>
              <w:rPr>
                <w:sz w:val="20"/>
                <w:szCs w:val="20"/>
                <w:lang w:val="en-AU"/>
              </w:rPr>
            </w:pPr>
            <w:r w:rsidRPr="00702047">
              <w:rPr>
                <w:sz w:val="20"/>
                <w:szCs w:val="20"/>
                <w:lang w:val="en-AU"/>
              </w:rPr>
              <w:t>Loddon Shire</w:t>
            </w:r>
          </w:p>
          <w:p w14:paraId="3861361D" w14:textId="77777777" w:rsidR="005E18E9" w:rsidRPr="00702047" w:rsidRDefault="005E18E9" w:rsidP="00D02722">
            <w:pPr>
              <w:pStyle w:val="BodyText"/>
              <w:keepNext/>
              <w:numPr>
                <w:ilvl w:val="0"/>
                <w:numId w:val="3"/>
              </w:numPr>
              <w:spacing w:before="60" w:after="60"/>
              <w:ind w:left="170" w:right="113" w:hanging="170"/>
              <w:jc w:val="left"/>
              <w:rPr>
                <w:sz w:val="20"/>
                <w:szCs w:val="20"/>
                <w:lang w:val="en-AU"/>
              </w:rPr>
            </w:pPr>
            <w:r w:rsidRPr="00702047">
              <w:rPr>
                <w:sz w:val="20"/>
                <w:szCs w:val="20"/>
                <w:lang w:val="en-AU"/>
              </w:rPr>
              <w:t>Mansfield Shire</w:t>
            </w:r>
          </w:p>
          <w:p w14:paraId="0465C271" w14:textId="77777777" w:rsidR="005E18E9" w:rsidRPr="00702047" w:rsidRDefault="005E18E9" w:rsidP="00D02722">
            <w:pPr>
              <w:pStyle w:val="BodyText"/>
              <w:keepNext/>
              <w:numPr>
                <w:ilvl w:val="0"/>
                <w:numId w:val="3"/>
              </w:numPr>
              <w:spacing w:before="60" w:after="60"/>
              <w:ind w:left="170" w:right="113" w:hanging="170"/>
              <w:jc w:val="left"/>
              <w:rPr>
                <w:sz w:val="20"/>
                <w:szCs w:val="20"/>
                <w:lang w:val="en-AU"/>
              </w:rPr>
            </w:pPr>
            <w:r w:rsidRPr="00702047">
              <w:rPr>
                <w:sz w:val="20"/>
                <w:szCs w:val="20"/>
                <w:lang w:val="en-AU"/>
              </w:rPr>
              <w:t>Mitchell Shire</w:t>
            </w:r>
          </w:p>
          <w:p w14:paraId="4EE11C9A" w14:textId="77777777" w:rsidR="005E18E9" w:rsidRPr="00702047" w:rsidRDefault="005E18E9" w:rsidP="00D02722">
            <w:pPr>
              <w:pStyle w:val="BodyText"/>
              <w:keepNext/>
              <w:numPr>
                <w:ilvl w:val="0"/>
                <w:numId w:val="3"/>
              </w:numPr>
              <w:spacing w:before="60" w:after="60"/>
              <w:ind w:left="170" w:right="113" w:hanging="170"/>
              <w:jc w:val="left"/>
              <w:rPr>
                <w:sz w:val="20"/>
                <w:szCs w:val="20"/>
                <w:lang w:val="en-AU"/>
              </w:rPr>
            </w:pPr>
            <w:r w:rsidRPr="00702047">
              <w:rPr>
                <w:sz w:val="20"/>
                <w:szCs w:val="20"/>
                <w:lang w:val="en-AU"/>
              </w:rPr>
              <w:t>Pyrenees Shire</w:t>
            </w:r>
          </w:p>
          <w:p w14:paraId="2D131896" w14:textId="77777777" w:rsidR="005E18E9" w:rsidRPr="00702047" w:rsidRDefault="005E18E9" w:rsidP="00D02722">
            <w:pPr>
              <w:pStyle w:val="BodyText"/>
              <w:keepNext/>
              <w:numPr>
                <w:ilvl w:val="0"/>
                <w:numId w:val="3"/>
              </w:numPr>
              <w:spacing w:before="60" w:after="60"/>
              <w:ind w:left="170" w:right="113" w:hanging="170"/>
              <w:jc w:val="left"/>
              <w:rPr>
                <w:sz w:val="20"/>
                <w:szCs w:val="20"/>
                <w:lang w:val="en-AU"/>
              </w:rPr>
            </w:pPr>
            <w:r w:rsidRPr="00702047">
              <w:rPr>
                <w:sz w:val="20"/>
                <w:szCs w:val="20"/>
                <w:lang w:val="en-AU"/>
              </w:rPr>
              <w:t>Strathbogie Shire</w:t>
            </w:r>
          </w:p>
          <w:p w14:paraId="48FF6DE6" w14:textId="77777777" w:rsidR="005E18E9" w:rsidRPr="00702047" w:rsidRDefault="005E18E9" w:rsidP="00D02722">
            <w:pPr>
              <w:pStyle w:val="BodyText"/>
              <w:keepNext/>
              <w:numPr>
                <w:ilvl w:val="0"/>
                <w:numId w:val="3"/>
              </w:numPr>
              <w:spacing w:before="60" w:after="60"/>
              <w:ind w:left="170" w:right="113" w:hanging="170"/>
              <w:jc w:val="left"/>
              <w:rPr>
                <w:sz w:val="20"/>
                <w:szCs w:val="20"/>
                <w:lang w:val="en-AU"/>
              </w:rPr>
            </w:pPr>
            <w:r w:rsidRPr="00702047">
              <w:rPr>
                <w:sz w:val="20"/>
                <w:szCs w:val="20"/>
                <w:lang w:val="en-AU"/>
              </w:rPr>
              <w:t>Wangaratta Shire</w:t>
            </w:r>
          </w:p>
          <w:p w14:paraId="7309ECD8" w14:textId="316D4BBD" w:rsidR="0008461D" w:rsidRPr="00600537" w:rsidRDefault="005E18E9" w:rsidP="00D02722">
            <w:pPr>
              <w:pStyle w:val="BodyText"/>
              <w:keepNext/>
              <w:numPr>
                <w:ilvl w:val="0"/>
                <w:numId w:val="3"/>
              </w:numPr>
              <w:spacing w:before="60" w:after="60"/>
              <w:ind w:left="170" w:right="113" w:hanging="170"/>
              <w:jc w:val="left"/>
              <w:rPr>
                <w:sz w:val="20"/>
                <w:szCs w:val="20"/>
                <w:lang w:val="en-AU"/>
              </w:rPr>
            </w:pPr>
            <w:r w:rsidRPr="00702047">
              <w:rPr>
                <w:sz w:val="20"/>
                <w:szCs w:val="20"/>
                <w:lang w:val="en-AU"/>
              </w:rPr>
              <w:t>Wodonga Shire</w:t>
            </w:r>
          </w:p>
        </w:tc>
        <w:tc>
          <w:tcPr>
            <w:tcW w:w="3759" w:type="dxa"/>
          </w:tcPr>
          <w:p w14:paraId="7A9F1047" w14:textId="77777777" w:rsidR="005E18E9" w:rsidRPr="00702047" w:rsidRDefault="005E18E9" w:rsidP="00D02722">
            <w:pPr>
              <w:pStyle w:val="BodyText"/>
              <w:keepNext/>
              <w:spacing w:before="60" w:after="60"/>
              <w:ind w:left="0" w:right="113"/>
              <w:rPr>
                <w:sz w:val="20"/>
                <w:szCs w:val="20"/>
              </w:rPr>
            </w:pPr>
            <w:r w:rsidRPr="00702047">
              <w:rPr>
                <w:sz w:val="20"/>
                <w:szCs w:val="20"/>
              </w:rPr>
              <w:t>Places allocated as follows:</w:t>
            </w:r>
          </w:p>
          <w:p w14:paraId="43406D1B" w14:textId="77777777" w:rsidR="005E18E9" w:rsidRPr="00702047" w:rsidRDefault="005E18E9" w:rsidP="00D02722">
            <w:pPr>
              <w:pStyle w:val="BodyText"/>
              <w:keepNext/>
              <w:numPr>
                <w:ilvl w:val="0"/>
                <w:numId w:val="6"/>
              </w:numPr>
              <w:spacing w:before="60" w:after="60"/>
              <w:ind w:left="170" w:right="113" w:hanging="170"/>
              <w:rPr>
                <w:sz w:val="20"/>
                <w:szCs w:val="20"/>
                <w:lang w:val="en-AU"/>
              </w:rPr>
            </w:pPr>
            <w:r w:rsidRPr="00702047">
              <w:rPr>
                <w:sz w:val="20"/>
                <w:szCs w:val="20"/>
                <w:lang w:val="en-AU"/>
              </w:rPr>
              <w:t xml:space="preserve">Children meeting priority of access criteria as outlined in the </w:t>
            </w:r>
            <w:hyperlink r:id="rId26" w:history="1">
              <w:r w:rsidRPr="00702047">
                <w:rPr>
                  <w:rStyle w:val="Hyperlink"/>
                  <w:sz w:val="20"/>
                  <w:szCs w:val="20"/>
                  <w:lang w:val="en-AU"/>
                </w:rPr>
                <w:t>Kindergarten Funding Guide</w:t>
              </w:r>
            </w:hyperlink>
            <w:r w:rsidRPr="00702047">
              <w:rPr>
                <w:sz w:val="20"/>
                <w:szCs w:val="20"/>
                <w:lang w:val="en-AU"/>
              </w:rPr>
              <w:t>, regardless of which LGA the child resides in.</w:t>
            </w:r>
          </w:p>
          <w:p w14:paraId="21A76D07" w14:textId="13234E5C" w:rsidR="00267EA0" w:rsidRDefault="005E18E9" w:rsidP="00D02722">
            <w:pPr>
              <w:pStyle w:val="BodyText"/>
              <w:keepNext/>
              <w:numPr>
                <w:ilvl w:val="0"/>
                <w:numId w:val="6"/>
              </w:numPr>
              <w:spacing w:before="60" w:after="60"/>
              <w:ind w:left="170" w:right="113" w:hanging="170"/>
              <w:rPr>
                <w:sz w:val="20"/>
                <w:szCs w:val="20"/>
                <w:lang w:val="en-AU"/>
              </w:rPr>
            </w:pPr>
            <w:r w:rsidRPr="00702047">
              <w:rPr>
                <w:sz w:val="20"/>
                <w:szCs w:val="20"/>
                <w:lang w:val="en-AU"/>
              </w:rPr>
              <w:t xml:space="preserve">(For Pre-Prep </w:t>
            </w:r>
            <w:r w:rsidR="004967BB">
              <w:rPr>
                <w:sz w:val="20"/>
                <w:szCs w:val="20"/>
                <w:lang w:val="en-AU"/>
              </w:rPr>
              <w:t>enrolments</w:t>
            </w:r>
            <w:r w:rsidRPr="00702047">
              <w:rPr>
                <w:sz w:val="20"/>
                <w:szCs w:val="20"/>
                <w:lang w:val="en-AU"/>
              </w:rPr>
              <w:t xml:space="preserve"> only) Children residing in the LGA and children residing outside the LGA whose closest service is located within the LGA are to be prioritised for a place over other children from outside the LGA.</w:t>
            </w:r>
          </w:p>
          <w:p w14:paraId="5ED02037" w14:textId="04A37E81" w:rsidR="0008461D" w:rsidRPr="00600537" w:rsidRDefault="001B1C7B" w:rsidP="00D02722">
            <w:pPr>
              <w:pStyle w:val="BodyText"/>
              <w:keepNext/>
              <w:numPr>
                <w:ilvl w:val="0"/>
                <w:numId w:val="6"/>
              </w:numPr>
              <w:spacing w:before="60" w:after="60"/>
              <w:ind w:left="170" w:right="113" w:hanging="170"/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 xml:space="preserve">Once all Priority of Access </w:t>
            </w:r>
            <w:r w:rsidR="004E0CD3">
              <w:rPr>
                <w:sz w:val="20"/>
                <w:szCs w:val="20"/>
                <w:lang w:val="en-AU"/>
              </w:rPr>
              <w:t>criteria have been applied, l</w:t>
            </w:r>
            <w:r w:rsidR="005E18E9" w:rsidRPr="00267EA0">
              <w:rPr>
                <w:sz w:val="20"/>
                <w:szCs w:val="20"/>
                <w:lang w:val="en-AU"/>
              </w:rPr>
              <w:t>ocally agreed criteria can be applied to prioritise children, such as those enrolled from a previous year, those with a sibling in the service, and/or those living closest to the service.</w:t>
            </w:r>
          </w:p>
        </w:tc>
      </w:tr>
      <w:tr w:rsidR="009C09BA" w:rsidRPr="00600537" w14:paraId="38B324AF" w14:textId="77777777" w:rsidTr="00444219">
        <w:tc>
          <w:tcPr>
            <w:tcW w:w="1328" w:type="dxa"/>
          </w:tcPr>
          <w:p w14:paraId="0D9BF5B4" w14:textId="0613887F" w:rsidR="009C09BA" w:rsidRPr="00600537" w:rsidRDefault="009C09BA" w:rsidP="009C09BA">
            <w:pPr>
              <w:pStyle w:val="BodyText"/>
              <w:spacing w:before="0"/>
              <w:ind w:left="0" w:right="111"/>
              <w:rPr>
                <w:sz w:val="20"/>
                <w:szCs w:val="20"/>
              </w:rPr>
            </w:pPr>
            <w:r w:rsidRPr="00702047">
              <w:rPr>
                <w:sz w:val="20"/>
                <w:szCs w:val="20"/>
              </w:rPr>
              <w:t>Non-geographic Pre-Prep roll-out LGAs</w:t>
            </w:r>
          </w:p>
        </w:tc>
        <w:tc>
          <w:tcPr>
            <w:tcW w:w="4646" w:type="dxa"/>
            <w:gridSpan w:val="2"/>
          </w:tcPr>
          <w:p w14:paraId="332DB9DB" w14:textId="5C8FE0FD" w:rsidR="009C09BA" w:rsidRPr="00600537" w:rsidRDefault="005E18E9" w:rsidP="009C09BA">
            <w:pPr>
              <w:pStyle w:val="BodyText"/>
              <w:spacing w:before="0"/>
              <w:ind w:left="0" w:right="111"/>
              <w:rPr>
                <w:sz w:val="20"/>
                <w:szCs w:val="20"/>
              </w:rPr>
            </w:pPr>
            <w:r w:rsidRPr="00600537">
              <w:rPr>
                <w:sz w:val="20"/>
                <w:szCs w:val="20"/>
              </w:rPr>
              <w:t>All other LGAs</w:t>
            </w:r>
          </w:p>
        </w:tc>
        <w:tc>
          <w:tcPr>
            <w:tcW w:w="3759" w:type="dxa"/>
          </w:tcPr>
          <w:p w14:paraId="676EEFEA" w14:textId="77777777" w:rsidR="0083394E" w:rsidRPr="00702047" w:rsidRDefault="0083394E" w:rsidP="0083394E">
            <w:pPr>
              <w:pStyle w:val="BodyText"/>
              <w:spacing w:before="60" w:after="60"/>
              <w:ind w:left="0" w:right="113"/>
              <w:rPr>
                <w:sz w:val="20"/>
                <w:szCs w:val="20"/>
              </w:rPr>
            </w:pPr>
            <w:r w:rsidRPr="00702047">
              <w:rPr>
                <w:sz w:val="20"/>
                <w:szCs w:val="20"/>
              </w:rPr>
              <w:t>Places allocated as follows:</w:t>
            </w:r>
          </w:p>
          <w:p w14:paraId="25F6C7AA" w14:textId="77777777" w:rsidR="0083394E" w:rsidRPr="00702047" w:rsidRDefault="0083394E" w:rsidP="00600537">
            <w:pPr>
              <w:pStyle w:val="BodyText"/>
              <w:numPr>
                <w:ilvl w:val="0"/>
                <w:numId w:val="12"/>
              </w:numPr>
              <w:spacing w:before="60" w:after="60"/>
              <w:ind w:left="170" w:right="113" w:hanging="170"/>
              <w:rPr>
                <w:sz w:val="20"/>
                <w:szCs w:val="20"/>
                <w:lang w:val="en-AU"/>
              </w:rPr>
            </w:pPr>
            <w:r w:rsidRPr="00702047">
              <w:rPr>
                <w:sz w:val="20"/>
                <w:szCs w:val="20"/>
                <w:lang w:val="en-AU"/>
              </w:rPr>
              <w:t xml:space="preserve">Children meeting priority of access criteria as outlined in the </w:t>
            </w:r>
            <w:hyperlink r:id="rId27" w:history="1">
              <w:r w:rsidRPr="00702047">
                <w:rPr>
                  <w:rStyle w:val="Hyperlink"/>
                  <w:sz w:val="20"/>
                  <w:szCs w:val="20"/>
                  <w:lang w:val="en-AU"/>
                </w:rPr>
                <w:t>Kindergarten Funding Guide</w:t>
              </w:r>
            </w:hyperlink>
            <w:r w:rsidRPr="00702047">
              <w:rPr>
                <w:sz w:val="20"/>
                <w:szCs w:val="20"/>
                <w:lang w:val="en-AU"/>
              </w:rPr>
              <w:t>, regardless of which LGA the child resides in.</w:t>
            </w:r>
          </w:p>
          <w:p w14:paraId="07568E91" w14:textId="466877AD" w:rsidR="0083394E" w:rsidRPr="00702047" w:rsidRDefault="004E0CD3" w:rsidP="00600537">
            <w:pPr>
              <w:pStyle w:val="BodyText"/>
              <w:numPr>
                <w:ilvl w:val="0"/>
                <w:numId w:val="12"/>
              </w:numPr>
              <w:spacing w:before="60" w:after="60"/>
              <w:ind w:left="170" w:right="113" w:hanging="170"/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Once all Priority of Access criteria have been applied, l</w:t>
            </w:r>
            <w:r w:rsidR="0083394E" w:rsidRPr="00702047">
              <w:rPr>
                <w:sz w:val="20"/>
                <w:szCs w:val="20"/>
                <w:lang w:val="en-AU"/>
              </w:rPr>
              <w:t>ocally agreed criteria can be applied to prioritise children, such as those enrolled from a previous year, those with a sibling in the service, and/or those living closest to the service.</w:t>
            </w:r>
          </w:p>
          <w:p w14:paraId="7C3FDAA0" w14:textId="77777777" w:rsidR="009C09BA" w:rsidRPr="00600537" w:rsidRDefault="009C09BA" w:rsidP="009C09BA">
            <w:pPr>
              <w:pStyle w:val="BodyText"/>
              <w:spacing w:before="0"/>
              <w:ind w:left="0" w:right="111"/>
              <w:rPr>
                <w:sz w:val="20"/>
                <w:szCs w:val="20"/>
              </w:rPr>
            </w:pPr>
          </w:p>
        </w:tc>
      </w:tr>
    </w:tbl>
    <w:p w14:paraId="2DF58834" w14:textId="77777777" w:rsidR="00542DD7" w:rsidRDefault="00542DD7">
      <w:pPr>
        <w:pStyle w:val="BodyText"/>
        <w:spacing w:before="0"/>
        <w:ind w:right="111"/>
      </w:pPr>
    </w:p>
    <w:p w14:paraId="6AB762D9" w14:textId="77777777" w:rsidR="00A63DC8" w:rsidRDefault="009E0345">
      <w:pPr>
        <w:pStyle w:val="Heading2"/>
      </w:pPr>
      <w:r>
        <w:rPr>
          <w:color w:val="8655A2"/>
        </w:rPr>
        <w:t>Can</w:t>
      </w:r>
      <w:r>
        <w:rPr>
          <w:color w:val="8655A2"/>
          <w:spacing w:val="-8"/>
        </w:rPr>
        <w:t xml:space="preserve"> </w:t>
      </w:r>
      <w:r>
        <w:rPr>
          <w:color w:val="8655A2"/>
        </w:rPr>
        <w:t>children</w:t>
      </w:r>
      <w:r>
        <w:rPr>
          <w:color w:val="8655A2"/>
          <w:spacing w:val="-9"/>
        </w:rPr>
        <w:t xml:space="preserve"> </w:t>
      </w:r>
      <w:r>
        <w:rPr>
          <w:color w:val="8655A2"/>
        </w:rPr>
        <w:t>attend</w:t>
      </w:r>
      <w:r>
        <w:rPr>
          <w:color w:val="8655A2"/>
          <w:spacing w:val="-7"/>
        </w:rPr>
        <w:t xml:space="preserve"> </w:t>
      </w:r>
      <w:r>
        <w:rPr>
          <w:color w:val="8655A2"/>
        </w:rPr>
        <w:t>a</w:t>
      </w:r>
      <w:r>
        <w:rPr>
          <w:color w:val="8655A2"/>
          <w:spacing w:val="-9"/>
        </w:rPr>
        <w:t xml:space="preserve"> </w:t>
      </w:r>
      <w:r>
        <w:rPr>
          <w:color w:val="8655A2"/>
        </w:rPr>
        <w:t>second</w:t>
      </w:r>
      <w:r>
        <w:rPr>
          <w:color w:val="8655A2"/>
          <w:spacing w:val="-10"/>
        </w:rPr>
        <w:t xml:space="preserve"> </w:t>
      </w:r>
      <w:r>
        <w:rPr>
          <w:color w:val="8655A2"/>
        </w:rPr>
        <w:t>year</w:t>
      </w:r>
      <w:r>
        <w:rPr>
          <w:color w:val="8655A2"/>
          <w:spacing w:val="-7"/>
        </w:rPr>
        <w:t xml:space="preserve"> </w:t>
      </w:r>
      <w:r>
        <w:rPr>
          <w:color w:val="8655A2"/>
        </w:rPr>
        <w:t>of</w:t>
      </w:r>
      <w:r>
        <w:rPr>
          <w:color w:val="8655A2"/>
          <w:spacing w:val="-7"/>
        </w:rPr>
        <w:t xml:space="preserve"> </w:t>
      </w:r>
      <w:r>
        <w:rPr>
          <w:color w:val="8655A2"/>
        </w:rPr>
        <w:t>funded</w:t>
      </w:r>
      <w:r>
        <w:rPr>
          <w:color w:val="8655A2"/>
          <w:spacing w:val="-7"/>
        </w:rPr>
        <w:t xml:space="preserve"> </w:t>
      </w:r>
      <w:r>
        <w:rPr>
          <w:color w:val="8655A2"/>
        </w:rPr>
        <w:t>Pre-</w:t>
      </w:r>
      <w:r>
        <w:rPr>
          <w:color w:val="8655A2"/>
          <w:spacing w:val="-2"/>
        </w:rPr>
        <w:t>Prep?</w:t>
      </w:r>
    </w:p>
    <w:p w14:paraId="6AB762DA" w14:textId="77777777" w:rsidR="00A63DC8" w:rsidRDefault="009E0345">
      <w:pPr>
        <w:pStyle w:val="BodyText"/>
        <w:ind w:right="112"/>
      </w:pPr>
      <w:r>
        <w:t>Yes,</w:t>
      </w:r>
      <w:r>
        <w:rPr>
          <w:spacing w:val="-5"/>
        </w:rPr>
        <w:t xml:space="preserve"> </w:t>
      </w:r>
      <w:r>
        <w:t>if</w:t>
      </w:r>
      <w:r>
        <w:rPr>
          <w:spacing w:val="-7"/>
        </w:rPr>
        <w:t xml:space="preserve"> </w:t>
      </w:r>
      <w:r>
        <w:t>they</w:t>
      </w:r>
      <w:r>
        <w:rPr>
          <w:spacing w:val="-8"/>
        </w:rPr>
        <w:t xml:space="preserve"> </w:t>
      </w:r>
      <w:r>
        <w:t>meet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eligibility</w:t>
      </w:r>
      <w:r>
        <w:rPr>
          <w:spacing w:val="-6"/>
        </w:rPr>
        <w:t xml:space="preserve"> </w:t>
      </w:r>
      <w:r>
        <w:t>requirements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accessed</w:t>
      </w:r>
      <w:r>
        <w:rPr>
          <w:spacing w:val="-9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second</w:t>
      </w:r>
      <w:r>
        <w:rPr>
          <w:spacing w:val="-7"/>
        </w:rPr>
        <w:t xml:space="preserve"> </w:t>
      </w:r>
      <w:r>
        <w:t>year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funded</w:t>
      </w:r>
      <w:r>
        <w:rPr>
          <w:spacing w:val="-9"/>
        </w:rPr>
        <w:t xml:space="preserve"> </w:t>
      </w:r>
      <w:r>
        <w:t>Three- Year-Old Kindergarten.</w:t>
      </w:r>
    </w:p>
    <w:p w14:paraId="6AB762DB" w14:textId="2228BA84" w:rsidR="00A63DC8" w:rsidRDefault="009E0345">
      <w:pPr>
        <w:pStyle w:val="BodyText"/>
        <w:spacing w:before="121"/>
        <w:ind w:right="112"/>
      </w:pPr>
      <w:r>
        <w:t>Information for families and early childhood</w:t>
      </w:r>
      <w:r>
        <w:rPr>
          <w:spacing w:val="-7"/>
        </w:rPr>
        <w:t xml:space="preserve"> </w:t>
      </w:r>
      <w:r>
        <w:t>education</w:t>
      </w:r>
      <w:r>
        <w:rPr>
          <w:spacing w:val="-8"/>
        </w:rPr>
        <w:t xml:space="preserve"> </w:t>
      </w:r>
      <w:r>
        <w:t>professionals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relation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accessing</w:t>
      </w:r>
      <w:r>
        <w:rPr>
          <w:spacing w:val="-8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t>additional</w:t>
      </w:r>
      <w:r>
        <w:rPr>
          <w:spacing w:val="-8"/>
        </w:rPr>
        <w:t xml:space="preserve"> </w:t>
      </w:r>
      <w:r>
        <w:t>year</w:t>
      </w:r>
      <w:r>
        <w:rPr>
          <w:spacing w:val="-7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funded</w:t>
      </w:r>
      <w:r>
        <w:rPr>
          <w:spacing w:val="-10"/>
        </w:rPr>
        <w:t xml:space="preserve"> </w:t>
      </w:r>
      <w:r>
        <w:t xml:space="preserve">kindergarten can be accessed </w:t>
      </w:r>
      <w:hyperlink r:id="rId28">
        <w:r w:rsidR="00A63DC8">
          <w:rPr>
            <w:color w:val="0075BC"/>
            <w:u w:val="single" w:color="0075BC"/>
          </w:rPr>
          <w:t>here</w:t>
        </w:r>
      </w:hyperlink>
      <w:r>
        <w:t>.</w:t>
      </w:r>
    </w:p>
    <w:p w14:paraId="1D4BDD80" w14:textId="5E4D63FD" w:rsidR="00811463" w:rsidRDefault="009E0345">
      <w:pPr>
        <w:pStyle w:val="BodyText"/>
        <w:spacing w:before="118"/>
        <w:ind w:right="110"/>
      </w:pPr>
      <w:r w:rsidRPr="22A877D8">
        <w:t xml:space="preserve">From 2026, children meeting the eligibility requirements can access an additional year of funded Three-Year-Old Kindergarten or an additional year of funded Pre-Prep, but not both. </w:t>
      </w:r>
    </w:p>
    <w:p w14:paraId="6AB762DC" w14:textId="6CCA4534" w:rsidR="00A63DC8" w:rsidRDefault="00183338">
      <w:pPr>
        <w:pStyle w:val="BodyText"/>
        <w:spacing w:before="118"/>
        <w:ind w:right="110"/>
      </w:pPr>
      <w:r>
        <w:t>This means children enrolled in Three-Year-Old Kindergarten in 2025 may be eligible for a second year of funded Three-Year-Old Kindergarten in 2026</w:t>
      </w:r>
      <w:r w:rsidR="00446AF2">
        <w:t xml:space="preserve"> </w:t>
      </w:r>
      <w:r w:rsidR="00434042">
        <w:t xml:space="preserve">if </w:t>
      </w:r>
      <w:r w:rsidR="00446AF2">
        <w:t xml:space="preserve">they meet the </w:t>
      </w:r>
      <w:r w:rsidR="00DB7616">
        <w:t xml:space="preserve">applicable </w:t>
      </w:r>
      <w:r w:rsidR="00446AF2">
        <w:t>eligibility requirements</w:t>
      </w:r>
      <w:r>
        <w:t>.</w:t>
      </w:r>
      <w:r w:rsidR="00385915">
        <w:t xml:space="preserve"> </w:t>
      </w:r>
      <w:r w:rsidR="009E0345" w:rsidRPr="22A877D8">
        <w:t xml:space="preserve">Additional information on </w:t>
      </w:r>
      <w:r w:rsidR="0052410C">
        <w:t>eligibility</w:t>
      </w:r>
      <w:r w:rsidR="00313FB5">
        <w:t xml:space="preserve"> requirements to access </w:t>
      </w:r>
      <w:r w:rsidR="003B54AA">
        <w:t xml:space="preserve">an additional year of Three-Year-Old Kindergarten </w:t>
      </w:r>
      <w:r w:rsidR="009E0345" w:rsidRPr="22A877D8">
        <w:t xml:space="preserve">will be made available in </w:t>
      </w:r>
      <w:r w:rsidR="00572123" w:rsidRPr="22A877D8">
        <w:t>mid-</w:t>
      </w:r>
      <w:r w:rsidR="009E0345" w:rsidRPr="22A877D8">
        <w:t>2025.</w:t>
      </w:r>
    </w:p>
    <w:p w14:paraId="6AB762DD" w14:textId="77777777" w:rsidR="00A63DC8" w:rsidRDefault="009E0345" w:rsidP="00146C98">
      <w:pPr>
        <w:pStyle w:val="Heading1"/>
        <w:keepNext/>
        <w:spacing w:before="121"/>
        <w:ind w:left="115"/>
        <w:jc w:val="both"/>
      </w:pPr>
      <w:r>
        <w:rPr>
          <w:color w:val="0076BD"/>
        </w:rPr>
        <w:lastRenderedPageBreak/>
        <w:t>Pre-Prep</w:t>
      </w:r>
      <w:r>
        <w:rPr>
          <w:color w:val="0076BD"/>
          <w:spacing w:val="-12"/>
        </w:rPr>
        <w:t xml:space="preserve"> </w:t>
      </w:r>
      <w:r>
        <w:rPr>
          <w:color w:val="0076BD"/>
        </w:rPr>
        <w:t>for</w:t>
      </w:r>
      <w:r>
        <w:rPr>
          <w:color w:val="0076BD"/>
          <w:spacing w:val="-11"/>
        </w:rPr>
        <w:t xml:space="preserve"> </w:t>
      </w:r>
      <w:r>
        <w:rPr>
          <w:color w:val="0076BD"/>
        </w:rPr>
        <w:t>children</w:t>
      </w:r>
      <w:r>
        <w:rPr>
          <w:color w:val="0076BD"/>
          <w:spacing w:val="-11"/>
        </w:rPr>
        <w:t xml:space="preserve"> </w:t>
      </w:r>
      <w:r>
        <w:rPr>
          <w:color w:val="0076BD"/>
        </w:rPr>
        <w:t>from</w:t>
      </w:r>
      <w:r>
        <w:rPr>
          <w:color w:val="0076BD"/>
          <w:spacing w:val="-11"/>
        </w:rPr>
        <w:t xml:space="preserve"> </w:t>
      </w:r>
      <w:r>
        <w:rPr>
          <w:color w:val="0076BD"/>
        </w:rPr>
        <w:t>priority</w:t>
      </w:r>
      <w:r>
        <w:rPr>
          <w:color w:val="0076BD"/>
          <w:spacing w:val="-10"/>
        </w:rPr>
        <w:t xml:space="preserve"> </w:t>
      </w:r>
      <w:r>
        <w:rPr>
          <w:color w:val="0076BD"/>
          <w:spacing w:val="-2"/>
        </w:rPr>
        <w:t>cohorts</w:t>
      </w:r>
    </w:p>
    <w:p w14:paraId="6AB762DE" w14:textId="77777777" w:rsidR="00A63DC8" w:rsidRDefault="009E0345">
      <w:pPr>
        <w:pStyle w:val="Heading2"/>
        <w:ind w:right="858"/>
      </w:pPr>
      <w:r>
        <w:rPr>
          <w:color w:val="8655A2"/>
        </w:rPr>
        <w:t>Pre-Prep</w:t>
      </w:r>
      <w:r>
        <w:rPr>
          <w:color w:val="8655A2"/>
          <w:spacing w:val="-3"/>
        </w:rPr>
        <w:t xml:space="preserve"> </w:t>
      </w:r>
      <w:r>
        <w:rPr>
          <w:color w:val="8655A2"/>
        </w:rPr>
        <w:t>does</w:t>
      </w:r>
      <w:r>
        <w:rPr>
          <w:color w:val="8655A2"/>
          <w:spacing w:val="-3"/>
        </w:rPr>
        <w:t xml:space="preserve"> </w:t>
      </w:r>
      <w:r>
        <w:rPr>
          <w:color w:val="8655A2"/>
        </w:rPr>
        <w:t>not</w:t>
      </w:r>
      <w:r>
        <w:rPr>
          <w:color w:val="8655A2"/>
          <w:spacing w:val="-3"/>
        </w:rPr>
        <w:t xml:space="preserve"> </w:t>
      </w:r>
      <w:r>
        <w:rPr>
          <w:color w:val="8655A2"/>
        </w:rPr>
        <w:t>roll-out</w:t>
      </w:r>
      <w:r>
        <w:rPr>
          <w:color w:val="8655A2"/>
          <w:spacing w:val="-5"/>
        </w:rPr>
        <w:t xml:space="preserve"> </w:t>
      </w:r>
      <w:r>
        <w:rPr>
          <w:color w:val="8655A2"/>
        </w:rPr>
        <w:t>in</w:t>
      </w:r>
      <w:r>
        <w:rPr>
          <w:color w:val="8655A2"/>
          <w:spacing w:val="-3"/>
        </w:rPr>
        <w:t xml:space="preserve"> </w:t>
      </w:r>
      <w:r>
        <w:rPr>
          <w:color w:val="8655A2"/>
        </w:rPr>
        <w:t>my</w:t>
      </w:r>
      <w:r>
        <w:rPr>
          <w:color w:val="8655A2"/>
          <w:spacing w:val="-2"/>
        </w:rPr>
        <w:t xml:space="preserve"> </w:t>
      </w:r>
      <w:r>
        <w:rPr>
          <w:color w:val="8655A2"/>
        </w:rPr>
        <w:t>LGA</w:t>
      </w:r>
      <w:r>
        <w:rPr>
          <w:color w:val="8655A2"/>
          <w:spacing w:val="-3"/>
        </w:rPr>
        <w:t xml:space="preserve"> </w:t>
      </w:r>
      <w:r>
        <w:rPr>
          <w:color w:val="8655A2"/>
        </w:rPr>
        <w:t>until</w:t>
      </w:r>
      <w:r>
        <w:rPr>
          <w:color w:val="8655A2"/>
          <w:spacing w:val="-5"/>
        </w:rPr>
        <w:t xml:space="preserve"> </w:t>
      </w:r>
      <w:r>
        <w:rPr>
          <w:color w:val="8655A2"/>
        </w:rPr>
        <w:t>2032</w:t>
      </w:r>
      <w:r>
        <w:rPr>
          <w:color w:val="8655A2"/>
          <w:spacing w:val="-3"/>
        </w:rPr>
        <w:t xml:space="preserve"> </w:t>
      </w:r>
      <w:r>
        <w:rPr>
          <w:color w:val="8655A2"/>
        </w:rPr>
        <w:t>and</w:t>
      </w:r>
      <w:r>
        <w:rPr>
          <w:color w:val="8655A2"/>
          <w:spacing w:val="-3"/>
        </w:rPr>
        <w:t xml:space="preserve"> </w:t>
      </w:r>
      <w:r>
        <w:rPr>
          <w:color w:val="8655A2"/>
        </w:rPr>
        <w:t>my</w:t>
      </w:r>
      <w:r>
        <w:rPr>
          <w:color w:val="8655A2"/>
          <w:spacing w:val="-3"/>
        </w:rPr>
        <w:t xml:space="preserve"> </w:t>
      </w:r>
      <w:r>
        <w:rPr>
          <w:color w:val="8655A2"/>
        </w:rPr>
        <w:t>service</w:t>
      </w:r>
      <w:r>
        <w:rPr>
          <w:color w:val="8655A2"/>
          <w:spacing w:val="-5"/>
        </w:rPr>
        <w:t xml:space="preserve"> </w:t>
      </w:r>
      <w:r>
        <w:rPr>
          <w:color w:val="8655A2"/>
        </w:rPr>
        <w:t>does</w:t>
      </w:r>
      <w:r>
        <w:rPr>
          <w:color w:val="8655A2"/>
          <w:spacing w:val="-2"/>
        </w:rPr>
        <w:t xml:space="preserve"> </w:t>
      </w:r>
      <w:r>
        <w:rPr>
          <w:color w:val="8655A2"/>
        </w:rPr>
        <w:t>not</w:t>
      </w:r>
      <w:r>
        <w:rPr>
          <w:color w:val="8655A2"/>
          <w:spacing w:val="-3"/>
        </w:rPr>
        <w:t xml:space="preserve"> </w:t>
      </w:r>
      <w:r>
        <w:rPr>
          <w:color w:val="8655A2"/>
        </w:rPr>
        <w:t>have children</w:t>
      </w:r>
      <w:r>
        <w:rPr>
          <w:color w:val="8655A2"/>
          <w:spacing w:val="-2"/>
        </w:rPr>
        <w:t xml:space="preserve"> </w:t>
      </w:r>
      <w:r>
        <w:rPr>
          <w:color w:val="8655A2"/>
        </w:rPr>
        <w:t>from</w:t>
      </w:r>
      <w:r>
        <w:rPr>
          <w:color w:val="8655A2"/>
          <w:spacing w:val="-5"/>
        </w:rPr>
        <w:t xml:space="preserve"> </w:t>
      </w:r>
      <w:r>
        <w:rPr>
          <w:color w:val="8655A2"/>
        </w:rPr>
        <w:t>a</w:t>
      </w:r>
      <w:r>
        <w:rPr>
          <w:color w:val="8655A2"/>
          <w:spacing w:val="-2"/>
        </w:rPr>
        <w:t xml:space="preserve"> </w:t>
      </w:r>
      <w:r>
        <w:rPr>
          <w:color w:val="8655A2"/>
        </w:rPr>
        <w:t>priority cohort</w:t>
      </w:r>
      <w:r>
        <w:rPr>
          <w:color w:val="8655A2"/>
          <w:spacing w:val="-3"/>
        </w:rPr>
        <w:t xml:space="preserve"> </w:t>
      </w:r>
      <w:r>
        <w:rPr>
          <w:color w:val="8655A2"/>
        </w:rPr>
        <w:t>currently</w:t>
      </w:r>
      <w:r>
        <w:rPr>
          <w:color w:val="8655A2"/>
          <w:spacing w:val="-3"/>
        </w:rPr>
        <w:t xml:space="preserve"> </w:t>
      </w:r>
      <w:r>
        <w:rPr>
          <w:color w:val="8655A2"/>
        </w:rPr>
        <w:t>enrolled.</w:t>
      </w:r>
      <w:r>
        <w:rPr>
          <w:color w:val="8655A2"/>
          <w:spacing w:val="-2"/>
        </w:rPr>
        <w:t xml:space="preserve"> </w:t>
      </w:r>
      <w:r>
        <w:rPr>
          <w:color w:val="8655A2"/>
        </w:rPr>
        <w:t>What</w:t>
      </w:r>
      <w:r>
        <w:rPr>
          <w:color w:val="8655A2"/>
          <w:spacing w:val="-2"/>
        </w:rPr>
        <w:t xml:space="preserve"> </w:t>
      </w:r>
      <w:r>
        <w:rPr>
          <w:color w:val="8655A2"/>
        </w:rPr>
        <w:t>do</w:t>
      </w:r>
      <w:r>
        <w:rPr>
          <w:color w:val="8655A2"/>
          <w:spacing w:val="-2"/>
        </w:rPr>
        <w:t xml:space="preserve"> </w:t>
      </w:r>
      <w:r>
        <w:rPr>
          <w:color w:val="8655A2"/>
        </w:rPr>
        <w:t>I</w:t>
      </w:r>
      <w:r>
        <w:rPr>
          <w:color w:val="8655A2"/>
          <w:spacing w:val="-2"/>
        </w:rPr>
        <w:t xml:space="preserve"> </w:t>
      </w:r>
      <w:r>
        <w:rPr>
          <w:color w:val="8655A2"/>
        </w:rPr>
        <w:t>need</w:t>
      </w:r>
      <w:r>
        <w:rPr>
          <w:color w:val="8655A2"/>
          <w:spacing w:val="-2"/>
        </w:rPr>
        <w:t xml:space="preserve"> </w:t>
      </w:r>
      <w:r>
        <w:rPr>
          <w:color w:val="8655A2"/>
        </w:rPr>
        <w:t>to</w:t>
      </w:r>
      <w:r>
        <w:rPr>
          <w:color w:val="8655A2"/>
          <w:spacing w:val="-2"/>
        </w:rPr>
        <w:t xml:space="preserve"> </w:t>
      </w:r>
      <w:r>
        <w:rPr>
          <w:color w:val="8655A2"/>
        </w:rPr>
        <w:t>do</w:t>
      </w:r>
      <w:r>
        <w:rPr>
          <w:color w:val="8655A2"/>
          <w:spacing w:val="-2"/>
        </w:rPr>
        <w:t xml:space="preserve"> </w:t>
      </w:r>
      <w:r>
        <w:rPr>
          <w:color w:val="8655A2"/>
        </w:rPr>
        <w:t>now</w:t>
      </w:r>
      <w:r>
        <w:rPr>
          <w:color w:val="8655A2"/>
          <w:spacing w:val="-2"/>
        </w:rPr>
        <w:t xml:space="preserve"> </w:t>
      </w:r>
      <w:r>
        <w:rPr>
          <w:color w:val="8655A2"/>
        </w:rPr>
        <w:t>to prepare for Pre-Prep?</w:t>
      </w:r>
    </w:p>
    <w:p w14:paraId="7ED1BFF7" w14:textId="3527E63B" w:rsidR="00FD0C28" w:rsidRPr="008C7C2A" w:rsidRDefault="009E0345" w:rsidP="008C7C2A">
      <w:pPr>
        <w:pStyle w:val="Heading2"/>
        <w:ind w:right="251"/>
        <w:rPr>
          <w:b w:val="0"/>
          <w:color w:val="1A1A1A"/>
          <w:sz w:val="22"/>
          <w:szCs w:val="22"/>
        </w:rPr>
      </w:pPr>
      <w:r w:rsidRPr="002D1218">
        <w:rPr>
          <w:b w:val="0"/>
          <w:color w:val="1A1A1A"/>
          <w:sz w:val="22"/>
          <w:szCs w:val="22"/>
        </w:rPr>
        <w:t>All</w:t>
      </w:r>
      <w:r w:rsidRPr="002D1218">
        <w:rPr>
          <w:b w:val="0"/>
          <w:color w:val="1A1A1A"/>
          <w:spacing w:val="-7"/>
          <w:sz w:val="22"/>
          <w:szCs w:val="22"/>
        </w:rPr>
        <w:t xml:space="preserve"> </w:t>
      </w:r>
      <w:r w:rsidRPr="002D1218">
        <w:rPr>
          <w:b w:val="0"/>
          <w:color w:val="1A1A1A"/>
          <w:sz w:val="22"/>
          <w:szCs w:val="22"/>
        </w:rPr>
        <w:t>services</w:t>
      </w:r>
      <w:r w:rsidRPr="002D1218">
        <w:rPr>
          <w:b w:val="0"/>
          <w:color w:val="1A1A1A"/>
          <w:spacing w:val="-5"/>
          <w:sz w:val="22"/>
          <w:szCs w:val="22"/>
        </w:rPr>
        <w:t xml:space="preserve"> </w:t>
      </w:r>
      <w:r w:rsidRPr="002D1218">
        <w:rPr>
          <w:b w:val="0"/>
          <w:color w:val="1A1A1A"/>
          <w:sz w:val="22"/>
          <w:szCs w:val="22"/>
        </w:rPr>
        <w:t>need</w:t>
      </w:r>
      <w:r w:rsidRPr="002D1218">
        <w:rPr>
          <w:b w:val="0"/>
          <w:color w:val="1A1A1A"/>
          <w:spacing w:val="-7"/>
          <w:sz w:val="22"/>
          <w:szCs w:val="22"/>
        </w:rPr>
        <w:t xml:space="preserve"> </w:t>
      </w:r>
      <w:r w:rsidRPr="002D1218">
        <w:rPr>
          <w:b w:val="0"/>
          <w:color w:val="1A1A1A"/>
          <w:sz w:val="22"/>
          <w:szCs w:val="22"/>
        </w:rPr>
        <w:t>to</w:t>
      </w:r>
      <w:r w:rsidRPr="002D1218">
        <w:rPr>
          <w:b w:val="0"/>
          <w:color w:val="1A1A1A"/>
          <w:spacing w:val="-9"/>
          <w:sz w:val="22"/>
          <w:szCs w:val="22"/>
        </w:rPr>
        <w:t xml:space="preserve"> </w:t>
      </w:r>
      <w:r w:rsidRPr="002D1218">
        <w:rPr>
          <w:b w:val="0"/>
          <w:color w:val="1A1A1A"/>
          <w:sz w:val="22"/>
          <w:szCs w:val="22"/>
        </w:rPr>
        <w:t>consider</w:t>
      </w:r>
      <w:r w:rsidRPr="002D1218">
        <w:rPr>
          <w:b w:val="0"/>
          <w:color w:val="1A1A1A"/>
          <w:spacing w:val="-5"/>
          <w:sz w:val="22"/>
          <w:szCs w:val="22"/>
        </w:rPr>
        <w:t xml:space="preserve"> </w:t>
      </w:r>
      <w:r w:rsidRPr="002D1218">
        <w:rPr>
          <w:b w:val="0"/>
          <w:color w:val="1A1A1A"/>
          <w:sz w:val="22"/>
          <w:szCs w:val="22"/>
        </w:rPr>
        <w:t>how</w:t>
      </w:r>
      <w:r w:rsidRPr="002D1218">
        <w:rPr>
          <w:b w:val="0"/>
          <w:color w:val="1A1A1A"/>
          <w:spacing w:val="-7"/>
          <w:sz w:val="22"/>
          <w:szCs w:val="22"/>
        </w:rPr>
        <w:t xml:space="preserve"> </w:t>
      </w:r>
      <w:r w:rsidRPr="002D1218">
        <w:rPr>
          <w:b w:val="0"/>
          <w:color w:val="1A1A1A"/>
          <w:sz w:val="22"/>
          <w:szCs w:val="22"/>
        </w:rPr>
        <w:t>they</w:t>
      </w:r>
      <w:r w:rsidRPr="002D1218">
        <w:rPr>
          <w:b w:val="0"/>
          <w:color w:val="1A1A1A"/>
          <w:spacing w:val="-6"/>
          <w:sz w:val="22"/>
          <w:szCs w:val="22"/>
        </w:rPr>
        <w:t xml:space="preserve"> </w:t>
      </w:r>
      <w:r w:rsidRPr="002D1218">
        <w:rPr>
          <w:b w:val="0"/>
          <w:color w:val="1A1A1A"/>
          <w:sz w:val="22"/>
          <w:szCs w:val="22"/>
        </w:rPr>
        <w:t>would</w:t>
      </w:r>
      <w:r w:rsidRPr="002D1218">
        <w:rPr>
          <w:b w:val="0"/>
          <w:color w:val="1A1A1A"/>
          <w:spacing w:val="-6"/>
          <w:sz w:val="22"/>
          <w:szCs w:val="22"/>
        </w:rPr>
        <w:t xml:space="preserve"> </w:t>
      </w:r>
      <w:r w:rsidRPr="002D1218">
        <w:rPr>
          <w:b w:val="0"/>
          <w:color w:val="1A1A1A"/>
          <w:sz w:val="22"/>
          <w:szCs w:val="22"/>
        </w:rPr>
        <w:t>deliver</w:t>
      </w:r>
      <w:r w:rsidRPr="002D1218">
        <w:rPr>
          <w:b w:val="0"/>
          <w:color w:val="1A1A1A"/>
          <w:spacing w:val="-6"/>
          <w:sz w:val="22"/>
          <w:szCs w:val="22"/>
        </w:rPr>
        <w:t xml:space="preserve"> </w:t>
      </w:r>
      <w:r w:rsidRPr="002D1218">
        <w:rPr>
          <w:b w:val="0"/>
          <w:color w:val="1A1A1A"/>
          <w:sz w:val="22"/>
          <w:szCs w:val="22"/>
        </w:rPr>
        <w:t>Pre-Prep</w:t>
      </w:r>
      <w:r w:rsidRPr="002D1218">
        <w:rPr>
          <w:b w:val="0"/>
          <w:color w:val="1A1A1A"/>
          <w:spacing w:val="-9"/>
          <w:sz w:val="22"/>
          <w:szCs w:val="22"/>
        </w:rPr>
        <w:t xml:space="preserve"> </w:t>
      </w:r>
      <w:r w:rsidRPr="002D1218">
        <w:rPr>
          <w:b w:val="0"/>
          <w:color w:val="1A1A1A"/>
          <w:sz w:val="22"/>
          <w:szCs w:val="22"/>
        </w:rPr>
        <w:t>to</w:t>
      </w:r>
      <w:r w:rsidRPr="002D1218">
        <w:rPr>
          <w:b w:val="0"/>
          <w:color w:val="1A1A1A"/>
          <w:spacing w:val="-6"/>
          <w:sz w:val="22"/>
          <w:szCs w:val="22"/>
        </w:rPr>
        <w:t xml:space="preserve"> </w:t>
      </w:r>
      <w:r w:rsidRPr="002D1218">
        <w:rPr>
          <w:b w:val="0"/>
          <w:color w:val="1A1A1A"/>
          <w:sz w:val="22"/>
          <w:szCs w:val="22"/>
        </w:rPr>
        <w:t>a</w:t>
      </w:r>
      <w:r w:rsidRPr="002D1218">
        <w:rPr>
          <w:b w:val="0"/>
          <w:color w:val="1A1A1A"/>
          <w:spacing w:val="-6"/>
          <w:sz w:val="22"/>
          <w:szCs w:val="22"/>
        </w:rPr>
        <w:t xml:space="preserve"> </w:t>
      </w:r>
      <w:r w:rsidRPr="002D1218">
        <w:rPr>
          <w:b w:val="0"/>
          <w:color w:val="1A1A1A"/>
          <w:sz w:val="22"/>
          <w:szCs w:val="22"/>
        </w:rPr>
        <w:t>child</w:t>
      </w:r>
      <w:r w:rsidRPr="002D1218">
        <w:rPr>
          <w:b w:val="0"/>
          <w:color w:val="1A1A1A"/>
          <w:spacing w:val="-6"/>
          <w:sz w:val="22"/>
          <w:szCs w:val="22"/>
        </w:rPr>
        <w:t xml:space="preserve"> </w:t>
      </w:r>
      <w:r w:rsidRPr="002D1218">
        <w:rPr>
          <w:b w:val="0"/>
          <w:color w:val="1A1A1A"/>
          <w:sz w:val="22"/>
          <w:szCs w:val="22"/>
        </w:rPr>
        <w:t>from</w:t>
      </w:r>
      <w:r w:rsidRPr="002D1218">
        <w:rPr>
          <w:b w:val="0"/>
          <w:color w:val="1A1A1A"/>
          <w:spacing w:val="-5"/>
          <w:sz w:val="22"/>
          <w:szCs w:val="22"/>
        </w:rPr>
        <w:t xml:space="preserve"> </w:t>
      </w:r>
      <w:r w:rsidRPr="002D1218">
        <w:rPr>
          <w:b w:val="0"/>
          <w:color w:val="1A1A1A"/>
          <w:sz w:val="22"/>
          <w:szCs w:val="22"/>
        </w:rPr>
        <w:t>a</w:t>
      </w:r>
      <w:r w:rsidRPr="002D1218">
        <w:rPr>
          <w:b w:val="0"/>
          <w:color w:val="1A1A1A"/>
          <w:spacing w:val="-6"/>
          <w:sz w:val="22"/>
          <w:szCs w:val="22"/>
        </w:rPr>
        <w:t xml:space="preserve"> </w:t>
      </w:r>
      <w:r w:rsidRPr="002D1218">
        <w:rPr>
          <w:b w:val="0"/>
          <w:color w:val="1A1A1A"/>
          <w:sz w:val="22"/>
          <w:szCs w:val="22"/>
        </w:rPr>
        <w:t>priority</w:t>
      </w:r>
      <w:r w:rsidRPr="002D1218">
        <w:rPr>
          <w:b w:val="0"/>
          <w:color w:val="1A1A1A"/>
          <w:spacing w:val="-4"/>
          <w:sz w:val="22"/>
          <w:szCs w:val="22"/>
        </w:rPr>
        <w:t xml:space="preserve"> </w:t>
      </w:r>
      <w:r w:rsidRPr="002D1218">
        <w:rPr>
          <w:b w:val="0"/>
          <w:color w:val="1A1A1A"/>
          <w:sz w:val="22"/>
          <w:szCs w:val="22"/>
        </w:rPr>
        <w:t>cohort</w:t>
      </w:r>
      <w:r w:rsidRPr="002D1218">
        <w:rPr>
          <w:b w:val="0"/>
          <w:color w:val="1A1A1A"/>
          <w:spacing w:val="-7"/>
          <w:sz w:val="22"/>
          <w:szCs w:val="22"/>
        </w:rPr>
        <w:t xml:space="preserve"> </w:t>
      </w:r>
      <w:r w:rsidRPr="002D1218">
        <w:rPr>
          <w:b w:val="0"/>
          <w:color w:val="1A1A1A"/>
          <w:sz w:val="22"/>
          <w:szCs w:val="22"/>
        </w:rPr>
        <w:t>in</w:t>
      </w:r>
      <w:r w:rsidRPr="002D1218">
        <w:rPr>
          <w:b w:val="0"/>
          <w:color w:val="1A1A1A"/>
          <w:spacing w:val="-6"/>
          <w:sz w:val="22"/>
          <w:szCs w:val="22"/>
        </w:rPr>
        <w:t xml:space="preserve"> </w:t>
      </w:r>
      <w:r w:rsidRPr="002D1218">
        <w:rPr>
          <w:b w:val="0"/>
          <w:color w:val="1A1A1A"/>
          <w:sz w:val="22"/>
          <w:szCs w:val="22"/>
        </w:rPr>
        <w:t>any year</w:t>
      </w:r>
      <w:r w:rsidRPr="002D1218">
        <w:rPr>
          <w:b w:val="0"/>
          <w:color w:val="1A1A1A"/>
          <w:spacing w:val="-10"/>
          <w:sz w:val="22"/>
          <w:szCs w:val="22"/>
        </w:rPr>
        <w:t xml:space="preserve"> </w:t>
      </w:r>
      <w:r w:rsidRPr="002D1218">
        <w:rPr>
          <w:b w:val="0"/>
          <w:color w:val="1A1A1A"/>
          <w:sz w:val="22"/>
          <w:szCs w:val="22"/>
        </w:rPr>
        <w:t>from</w:t>
      </w:r>
      <w:r w:rsidRPr="002D1218">
        <w:rPr>
          <w:b w:val="0"/>
          <w:color w:val="1A1A1A"/>
          <w:spacing w:val="-10"/>
          <w:sz w:val="22"/>
          <w:szCs w:val="22"/>
        </w:rPr>
        <w:t xml:space="preserve"> </w:t>
      </w:r>
      <w:r w:rsidRPr="002D1218">
        <w:rPr>
          <w:b w:val="0"/>
          <w:color w:val="1A1A1A"/>
          <w:sz w:val="22"/>
          <w:szCs w:val="22"/>
        </w:rPr>
        <w:t>2026,</w:t>
      </w:r>
      <w:r w:rsidRPr="002D1218">
        <w:rPr>
          <w:b w:val="0"/>
          <w:color w:val="1A1A1A"/>
          <w:spacing w:val="-10"/>
          <w:sz w:val="22"/>
          <w:szCs w:val="22"/>
        </w:rPr>
        <w:t xml:space="preserve"> </w:t>
      </w:r>
      <w:r w:rsidRPr="002D1218">
        <w:rPr>
          <w:b w:val="0"/>
          <w:color w:val="1A1A1A"/>
          <w:sz w:val="22"/>
          <w:szCs w:val="22"/>
        </w:rPr>
        <w:t>even</w:t>
      </w:r>
      <w:r w:rsidRPr="002D1218">
        <w:rPr>
          <w:b w:val="0"/>
          <w:color w:val="1A1A1A"/>
          <w:spacing w:val="-11"/>
          <w:sz w:val="22"/>
          <w:szCs w:val="22"/>
        </w:rPr>
        <w:t xml:space="preserve"> </w:t>
      </w:r>
      <w:r w:rsidRPr="002D1218">
        <w:rPr>
          <w:b w:val="0"/>
          <w:color w:val="1A1A1A"/>
          <w:sz w:val="22"/>
          <w:szCs w:val="22"/>
        </w:rPr>
        <w:t>if</w:t>
      </w:r>
      <w:r w:rsidRPr="002D1218">
        <w:rPr>
          <w:b w:val="0"/>
          <w:color w:val="1A1A1A"/>
          <w:spacing w:val="-10"/>
          <w:sz w:val="22"/>
          <w:szCs w:val="22"/>
        </w:rPr>
        <w:t xml:space="preserve"> </w:t>
      </w:r>
      <w:r w:rsidRPr="002D1218">
        <w:rPr>
          <w:b w:val="0"/>
          <w:color w:val="1A1A1A"/>
          <w:sz w:val="22"/>
          <w:szCs w:val="22"/>
        </w:rPr>
        <w:t>they</w:t>
      </w:r>
      <w:r w:rsidRPr="002D1218">
        <w:rPr>
          <w:b w:val="0"/>
          <w:color w:val="1A1A1A"/>
          <w:spacing w:val="-8"/>
          <w:sz w:val="22"/>
          <w:szCs w:val="22"/>
        </w:rPr>
        <w:t xml:space="preserve"> </w:t>
      </w:r>
      <w:r w:rsidRPr="002D1218">
        <w:rPr>
          <w:b w:val="0"/>
          <w:color w:val="1A1A1A"/>
          <w:sz w:val="22"/>
          <w:szCs w:val="22"/>
        </w:rPr>
        <w:t>do</w:t>
      </w:r>
      <w:r w:rsidRPr="002D1218">
        <w:rPr>
          <w:b w:val="0"/>
          <w:color w:val="1A1A1A"/>
          <w:spacing w:val="-12"/>
          <w:sz w:val="22"/>
          <w:szCs w:val="22"/>
        </w:rPr>
        <w:t xml:space="preserve"> </w:t>
      </w:r>
      <w:r w:rsidRPr="002D1218">
        <w:rPr>
          <w:b w:val="0"/>
          <w:color w:val="1A1A1A"/>
          <w:sz w:val="22"/>
          <w:szCs w:val="22"/>
        </w:rPr>
        <w:t>not</w:t>
      </w:r>
      <w:r w:rsidRPr="002D1218">
        <w:rPr>
          <w:b w:val="0"/>
          <w:color w:val="1A1A1A"/>
          <w:spacing w:val="-10"/>
          <w:sz w:val="22"/>
          <w:szCs w:val="22"/>
        </w:rPr>
        <w:t xml:space="preserve"> </w:t>
      </w:r>
      <w:r w:rsidRPr="002D1218">
        <w:rPr>
          <w:b w:val="0"/>
          <w:color w:val="1A1A1A"/>
          <w:sz w:val="22"/>
          <w:szCs w:val="22"/>
        </w:rPr>
        <w:t>have</w:t>
      </w:r>
      <w:r w:rsidRPr="002D1218">
        <w:rPr>
          <w:b w:val="0"/>
          <w:color w:val="1A1A1A"/>
          <w:spacing w:val="-11"/>
          <w:sz w:val="22"/>
          <w:szCs w:val="22"/>
        </w:rPr>
        <w:t xml:space="preserve"> </w:t>
      </w:r>
      <w:r w:rsidRPr="002D1218">
        <w:rPr>
          <w:b w:val="0"/>
          <w:color w:val="1A1A1A"/>
          <w:sz w:val="22"/>
          <w:szCs w:val="22"/>
        </w:rPr>
        <w:t>any</w:t>
      </w:r>
      <w:r w:rsidRPr="002D1218">
        <w:rPr>
          <w:b w:val="0"/>
          <w:color w:val="1A1A1A"/>
          <w:spacing w:val="-11"/>
          <w:sz w:val="22"/>
          <w:szCs w:val="22"/>
        </w:rPr>
        <w:t xml:space="preserve"> </w:t>
      </w:r>
      <w:r w:rsidRPr="002D1218">
        <w:rPr>
          <w:b w:val="0"/>
          <w:color w:val="1A1A1A"/>
          <w:sz w:val="22"/>
          <w:szCs w:val="22"/>
        </w:rPr>
        <w:t>current</w:t>
      </w:r>
      <w:r w:rsidRPr="002D1218">
        <w:rPr>
          <w:b w:val="0"/>
          <w:color w:val="1A1A1A"/>
          <w:spacing w:val="-7"/>
          <w:sz w:val="22"/>
          <w:szCs w:val="22"/>
        </w:rPr>
        <w:t xml:space="preserve"> </w:t>
      </w:r>
      <w:r w:rsidRPr="002D1218">
        <w:rPr>
          <w:b w:val="0"/>
          <w:color w:val="1A1A1A"/>
          <w:sz w:val="22"/>
          <w:szCs w:val="22"/>
        </w:rPr>
        <w:t>enrolments</w:t>
      </w:r>
      <w:r w:rsidRPr="002D1218">
        <w:rPr>
          <w:b w:val="0"/>
          <w:color w:val="1A1A1A"/>
          <w:spacing w:val="-11"/>
          <w:sz w:val="22"/>
          <w:szCs w:val="22"/>
        </w:rPr>
        <w:t xml:space="preserve"> </w:t>
      </w:r>
      <w:r w:rsidRPr="002D1218">
        <w:rPr>
          <w:b w:val="0"/>
          <w:color w:val="1A1A1A"/>
          <w:sz w:val="22"/>
          <w:szCs w:val="22"/>
        </w:rPr>
        <w:t>of</w:t>
      </w:r>
      <w:r w:rsidRPr="002D1218">
        <w:rPr>
          <w:b w:val="0"/>
          <w:color w:val="1A1A1A"/>
          <w:spacing w:val="-10"/>
          <w:sz w:val="22"/>
          <w:szCs w:val="22"/>
        </w:rPr>
        <w:t xml:space="preserve"> </w:t>
      </w:r>
      <w:r w:rsidRPr="002D1218">
        <w:rPr>
          <w:b w:val="0"/>
          <w:color w:val="1A1A1A"/>
          <w:sz w:val="22"/>
          <w:szCs w:val="22"/>
        </w:rPr>
        <w:t>eligible</w:t>
      </w:r>
      <w:r w:rsidRPr="002D1218">
        <w:rPr>
          <w:b w:val="0"/>
          <w:color w:val="1A1A1A"/>
          <w:spacing w:val="-7"/>
          <w:sz w:val="22"/>
          <w:szCs w:val="22"/>
        </w:rPr>
        <w:t xml:space="preserve"> </w:t>
      </w:r>
      <w:r w:rsidRPr="002D1218">
        <w:rPr>
          <w:b w:val="0"/>
          <w:color w:val="1A1A1A"/>
          <w:sz w:val="22"/>
          <w:szCs w:val="22"/>
        </w:rPr>
        <w:t>children.</w:t>
      </w:r>
      <w:r w:rsidRPr="002D1218">
        <w:rPr>
          <w:b w:val="0"/>
          <w:color w:val="1A1A1A"/>
          <w:spacing w:val="-10"/>
          <w:sz w:val="22"/>
          <w:szCs w:val="22"/>
        </w:rPr>
        <w:t xml:space="preserve"> </w:t>
      </w:r>
      <w:r w:rsidRPr="002D1218">
        <w:rPr>
          <w:b w:val="0"/>
          <w:color w:val="1A1A1A"/>
          <w:sz w:val="22"/>
          <w:szCs w:val="22"/>
        </w:rPr>
        <w:t>Services</w:t>
      </w:r>
      <w:r w:rsidRPr="002D1218">
        <w:rPr>
          <w:b w:val="0"/>
          <w:color w:val="1A1A1A"/>
          <w:spacing w:val="-11"/>
          <w:sz w:val="22"/>
          <w:szCs w:val="22"/>
        </w:rPr>
        <w:t xml:space="preserve"> </w:t>
      </w:r>
      <w:r w:rsidRPr="002D1218">
        <w:rPr>
          <w:b w:val="0"/>
          <w:color w:val="1A1A1A"/>
          <w:sz w:val="22"/>
          <w:szCs w:val="22"/>
        </w:rPr>
        <w:t>should be</w:t>
      </w:r>
      <w:r w:rsidRPr="002D1218">
        <w:rPr>
          <w:b w:val="0"/>
          <w:color w:val="1A1A1A"/>
          <w:spacing w:val="-5"/>
          <w:sz w:val="22"/>
          <w:szCs w:val="22"/>
        </w:rPr>
        <w:t xml:space="preserve"> </w:t>
      </w:r>
      <w:r w:rsidRPr="002D1218">
        <w:rPr>
          <w:b w:val="0"/>
          <w:color w:val="1A1A1A"/>
          <w:sz w:val="22"/>
          <w:szCs w:val="22"/>
        </w:rPr>
        <w:t>ready</w:t>
      </w:r>
      <w:r w:rsidRPr="002D1218">
        <w:rPr>
          <w:b w:val="0"/>
          <w:color w:val="1A1A1A"/>
          <w:spacing w:val="-7"/>
          <w:sz w:val="22"/>
          <w:szCs w:val="22"/>
        </w:rPr>
        <w:t xml:space="preserve"> </w:t>
      </w:r>
      <w:r w:rsidRPr="002D1218">
        <w:rPr>
          <w:b w:val="0"/>
          <w:color w:val="1A1A1A"/>
          <w:sz w:val="22"/>
          <w:szCs w:val="22"/>
        </w:rPr>
        <w:t>to</w:t>
      </w:r>
      <w:r w:rsidRPr="002D1218">
        <w:rPr>
          <w:b w:val="0"/>
          <w:color w:val="1A1A1A"/>
          <w:spacing w:val="-7"/>
          <w:sz w:val="22"/>
          <w:szCs w:val="22"/>
        </w:rPr>
        <w:t xml:space="preserve"> </w:t>
      </w:r>
      <w:r w:rsidRPr="002D1218">
        <w:rPr>
          <w:b w:val="0"/>
          <w:color w:val="1A1A1A"/>
          <w:sz w:val="22"/>
          <w:szCs w:val="22"/>
        </w:rPr>
        <w:t>respond</w:t>
      </w:r>
      <w:r w:rsidRPr="002D1218">
        <w:rPr>
          <w:b w:val="0"/>
          <w:color w:val="1A1A1A"/>
          <w:spacing w:val="-8"/>
          <w:sz w:val="22"/>
          <w:szCs w:val="22"/>
        </w:rPr>
        <w:t xml:space="preserve"> </w:t>
      </w:r>
      <w:r w:rsidRPr="002D1218">
        <w:rPr>
          <w:b w:val="0"/>
          <w:color w:val="1A1A1A"/>
          <w:sz w:val="22"/>
          <w:szCs w:val="22"/>
        </w:rPr>
        <w:t>to</w:t>
      </w:r>
      <w:r w:rsidRPr="002D1218">
        <w:rPr>
          <w:b w:val="0"/>
          <w:color w:val="1A1A1A"/>
          <w:spacing w:val="-7"/>
          <w:sz w:val="22"/>
          <w:szCs w:val="22"/>
        </w:rPr>
        <w:t xml:space="preserve"> </w:t>
      </w:r>
      <w:r w:rsidRPr="002D1218">
        <w:rPr>
          <w:b w:val="0"/>
          <w:color w:val="1A1A1A"/>
          <w:sz w:val="22"/>
          <w:szCs w:val="22"/>
        </w:rPr>
        <w:t>inquiries</w:t>
      </w:r>
      <w:r w:rsidRPr="002D1218">
        <w:rPr>
          <w:b w:val="0"/>
          <w:color w:val="1A1A1A"/>
          <w:spacing w:val="-4"/>
          <w:sz w:val="22"/>
          <w:szCs w:val="22"/>
        </w:rPr>
        <w:t xml:space="preserve"> </w:t>
      </w:r>
      <w:r w:rsidRPr="002D1218">
        <w:rPr>
          <w:b w:val="0"/>
          <w:color w:val="1A1A1A"/>
          <w:sz w:val="22"/>
          <w:szCs w:val="22"/>
        </w:rPr>
        <w:t>from</w:t>
      </w:r>
      <w:r w:rsidRPr="002D1218">
        <w:rPr>
          <w:b w:val="0"/>
          <w:color w:val="1A1A1A"/>
          <w:spacing w:val="-9"/>
          <w:sz w:val="22"/>
          <w:szCs w:val="22"/>
        </w:rPr>
        <w:t xml:space="preserve"> </w:t>
      </w:r>
      <w:r w:rsidRPr="002D1218">
        <w:rPr>
          <w:b w:val="0"/>
          <w:color w:val="1A1A1A"/>
          <w:sz w:val="22"/>
          <w:szCs w:val="22"/>
        </w:rPr>
        <w:t>families</w:t>
      </w:r>
      <w:r w:rsidRPr="002D1218">
        <w:rPr>
          <w:b w:val="0"/>
          <w:color w:val="1A1A1A"/>
          <w:spacing w:val="-5"/>
          <w:sz w:val="22"/>
          <w:szCs w:val="22"/>
        </w:rPr>
        <w:t xml:space="preserve"> </w:t>
      </w:r>
      <w:r w:rsidRPr="002D1218">
        <w:rPr>
          <w:b w:val="0"/>
          <w:color w:val="1A1A1A"/>
          <w:sz w:val="22"/>
          <w:szCs w:val="22"/>
        </w:rPr>
        <w:t>about</w:t>
      </w:r>
      <w:r w:rsidRPr="002D1218">
        <w:rPr>
          <w:b w:val="0"/>
          <w:color w:val="1A1A1A"/>
          <w:spacing w:val="-4"/>
          <w:sz w:val="22"/>
          <w:szCs w:val="22"/>
        </w:rPr>
        <w:t xml:space="preserve"> </w:t>
      </w:r>
      <w:r w:rsidRPr="002D1218">
        <w:rPr>
          <w:b w:val="0"/>
          <w:color w:val="1A1A1A"/>
          <w:sz w:val="22"/>
          <w:szCs w:val="22"/>
        </w:rPr>
        <w:t>enrolling</w:t>
      </w:r>
      <w:r w:rsidRPr="002D1218">
        <w:rPr>
          <w:b w:val="0"/>
          <w:color w:val="1A1A1A"/>
          <w:spacing w:val="-5"/>
          <w:sz w:val="22"/>
          <w:szCs w:val="22"/>
        </w:rPr>
        <w:t xml:space="preserve"> </w:t>
      </w:r>
      <w:r w:rsidRPr="002D1218">
        <w:rPr>
          <w:b w:val="0"/>
          <w:color w:val="1A1A1A"/>
          <w:sz w:val="22"/>
          <w:szCs w:val="22"/>
        </w:rPr>
        <w:t>eligible</w:t>
      </w:r>
      <w:r w:rsidRPr="002D1218">
        <w:rPr>
          <w:b w:val="0"/>
          <w:color w:val="1A1A1A"/>
          <w:spacing w:val="-5"/>
          <w:sz w:val="22"/>
          <w:szCs w:val="22"/>
        </w:rPr>
        <w:t xml:space="preserve"> </w:t>
      </w:r>
      <w:r w:rsidRPr="002D1218">
        <w:rPr>
          <w:b w:val="0"/>
          <w:color w:val="1A1A1A"/>
          <w:sz w:val="22"/>
          <w:szCs w:val="22"/>
        </w:rPr>
        <w:t>children</w:t>
      </w:r>
      <w:r w:rsidRPr="002D1218">
        <w:rPr>
          <w:b w:val="0"/>
          <w:color w:val="1A1A1A"/>
          <w:spacing w:val="-5"/>
          <w:sz w:val="22"/>
          <w:szCs w:val="22"/>
        </w:rPr>
        <w:t xml:space="preserve"> </w:t>
      </w:r>
      <w:r w:rsidRPr="002D1218">
        <w:rPr>
          <w:b w:val="0"/>
          <w:color w:val="1A1A1A"/>
          <w:sz w:val="22"/>
          <w:szCs w:val="22"/>
        </w:rPr>
        <w:t>in</w:t>
      </w:r>
      <w:r w:rsidRPr="002D1218">
        <w:rPr>
          <w:b w:val="0"/>
          <w:color w:val="1A1A1A"/>
          <w:spacing w:val="-5"/>
          <w:sz w:val="22"/>
          <w:szCs w:val="22"/>
        </w:rPr>
        <w:t xml:space="preserve"> </w:t>
      </w:r>
      <w:r w:rsidRPr="002D1218">
        <w:rPr>
          <w:b w:val="0"/>
          <w:color w:val="1A1A1A"/>
          <w:sz w:val="22"/>
          <w:szCs w:val="22"/>
        </w:rPr>
        <w:t>Pre-Prep</w:t>
      </w:r>
      <w:r w:rsidRPr="002D1218">
        <w:rPr>
          <w:b w:val="0"/>
          <w:color w:val="1A1A1A"/>
          <w:spacing w:val="-8"/>
          <w:sz w:val="22"/>
          <w:szCs w:val="22"/>
        </w:rPr>
        <w:t xml:space="preserve"> </w:t>
      </w:r>
      <w:r w:rsidRPr="002D1218">
        <w:rPr>
          <w:b w:val="0"/>
          <w:color w:val="1A1A1A"/>
          <w:sz w:val="22"/>
          <w:szCs w:val="22"/>
        </w:rPr>
        <w:t>(e.g.,</w:t>
      </w:r>
      <w:r w:rsidRPr="002D1218">
        <w:rPr>
          <w:b w:val="0"/>
          <w:color w:val="1A1A1A"/>
          <w:spacing w:val="-6"/>
          <w:sz w:val="22"/>
          <w:szCs w:val="22"/>
        </w:rPr>
        <w:t xml:space="preserve"> </w:t>
      </w:r>
      <w:r w:rsidRPr="002D1218">
        <w:rPr>
          <w:b w:val="0"/>
          <w:color w:val="1A1A1A"/>
          <w:sz w:val="22"/>
          <w:szCs w:val="22"/>
        </w:rPr>
        <w:t>how many</w:t>
      </w:r>
      <w:r w:rsidRPr="002D1218">
        <w:rPr>
          <w:b w:val="0"/>
          <w:color w:val="1A1A1A"/>
          <w:spacing w:val="-7"/>
          <w:sz w:val="22"/>
          <w:szCs w:val="22"/>
        </w:rPr>
        <w:t xml:space="preserve"> </w:t>
      </w:r>
      <w:r w:rsidRPr="002D1218">
        <w:rPr>
          <w:b w:val="0"/>
          <w:color w:val="1A1A1A"/>
          <w:sz w:val="22"/>
          <w:szCs w:val="22"/>
        </w:rPr>
        <w:t>hours</w:t>
      </w:r>
      <w:r w:rsidRPr="002D1218">
        <w:rPr>
          <w:b w:val="0"/>
          <w:color w:val="1A1A1A"/>
          <w:spacing w:val="-9"/>
          <w:sz w:val="22"/>
          <w:szCs w:val="22"/>
        </w:rPr>
        <w:t xml:space="preserve"> </w:t>
      </w:r>
      <w:r w:rsidRPr="002D1218">
        <w:rPr>
          <w:b w:val="0"/>
          <w:color w:val="1A1A1A"/>
          <w:sz w:val="22"/>
          <w:szCs w:val="22"/>
        </w:rPr>
        <w:t>will</w:t>
      </w:r>
      <w:r w:rsidRPr="002D1218">
        <w:rPr>
          <w:b w:val="0"/>
          <w:color w:val="1A1A1A"/>
          <w:spacing w:val="-8"/>
          <w:sz w:val="22"/>
          <w:szCs w:val="22"/>
        </w:rPr>
        <w:t xml:space="preserve"> </w:t>
      </w:r>
      <w:r w:rsidRPr="002D1218">
        <w:rPr>
          <w:b w:val="0"/>
          <w:color w:val="1A1A1A"/>
          <w:sz w:val="22"/>
          <w:szCs w:val="22"/>
        </w:rPr>
        <w:t>be</w:t>
      </w:r>
      <w:r w:rsidRPr="002D1218">
        <w:rPr>
          <w:b w:val="0"/>
          <w:color w:val="1A1A1A"/>
          <w:spacing w:val="-7"/>
          <w:sz w:val="22"/>
          <w:szCs w:val="22"/>
        </w:rPr>
        <w:t xml:space="preserve"> </w:t>
      </w:r>
      <w:r w:rsidRPr="002D1218">
        <w:rPr>
          <w:b w:val="0"/>
          <w:color w:val="1A1A1A"/>
          <w:sz w:val="22"/>
          <w:szCs w:val="22"/>
        </w:rPr>
        <w:t>delivered,</w:t>
      </w:r>
      <w:r w:rsidRPr="002D1218">
        <w:rPr>
          <w:b w:val="0"/>
          <w:color w:val="1A1A1A"/>
          <w:spacing w:val="-8"/>
          <w:sz w:val="22"/>
          <w:szCs w:val="22"/>
        </w:rPr>
        <w:t xml:space="preserve"> </w:t>
      </w:r>
      <w:r w:rsidRPr="002D1218">
        <w:rPr>
          <w:b w:val="0"/>
          <w:color w:val="1A1A1A"/>
          <w:sz w:val="22"/>
          <w:szCs w:val="22"/>
        </w:rPr>
        <w:t>across</w:t>
      </w:r>
      <w:r w:rsidRPr="002D1218">
        <w:rPr>
          <w:b w:val="0"/>
          <w:color w:val="1A1A1A"/>
          <w:spacing w:val="-7"/>
          <w:sz w:val="22"/>
          <w:szCs w:val="22"/>
        </w:rPr>
        <w:t xml:space="preserve"> </w:t>
      </w:r>
      <w:r w:rsidRPr="002D1218">
        <w:rPr>
          <w:b w:val="0"/>
          <w:color w:val="1A1A1A"/>
          <w:sz w:val="22"/>
          <w:szCs w:val="22"/>
        </w:rPr>
        <w:t>which</w:t>
      </w:r>
      <w:r w:rsidRPr="002D1218">
        <w:rPr>
          <w:b w:val="0"/>
          <w:color w:val="1A1A1A"/>
          <w:spacing w:val="-7"/>
          <w:sz w:val="22"/>
          <w:szCs w:val="22"/>
        </w:rPr>
        <w:t xml:space="preserve"> </w:t>
      </w:r>
      <w:r w:rsidRPr="002D1218">
        <w:rPr>
          <w:b w:val="0"/>
          <w:color w:val="1A1A1A"/>
          <w:sz w:val="22"/>
          <w:szCs w:val="22"/>
        </w:rPr>
        <w:t>combinations</w:t>
      </w:r>
      <w:r w:rsidRPr="002D1218">
        <w:rPr>
          <w:b w:val="0"/>
          <w:color w:val="1A1A1A"/>
          <w:spacing w:val="-7"/>
          <w:sz w:val="22"/>
          <w:szCs w:val="22"/>
        </w:rPr>
        <w:t xml:space="preserve"> </w:t>
      </w:r>
      <w:r w:rsidRPr="002D1218">
        <w:rPr>
          <w:b w:val="0"/>
          <w:color w:val="1A1A1A"/>
          <w:sz w:val="22"/>
          <w:szCs w:val="22"/>
        </w:rPr>
        <w:t>of</w:t>
      </w:r>
      <w:r w:rsidRPr="002D1218">
        <w:rPr>
          <w:b w:val="0"/>
          <w:color w:val="1A1A1A"/>
          <w:spacing w:val="-9"/>
          <w:sz w:val="22"/>
          <w:szCs w:val="22"/>
        </w:rPr>
        <w:t xml:space="preserve"> </w:t>
      </w:r>
      <w:r w:rsidRPr="002D1218">
        <w:rPr>
          <w:b w:val="0"/>
          <w:color w:val="1A1A1A"/>
          <w:sz w:val="22"/>
          <w:szCs w:val="22"/>
        </w:rPr>
        <w:t>groups),</w:t>
      </w:r>
      <w:r w:rsidRPr="002D1218">
        <w:rPr>
          <w:b w:val="0"/>
          <w:color w:val="1A1A1A"/>
          <w:spacing w:val="-7"/>
          <w:sz w:val="22"/>
          <w:szCs w:val="22"/>
        </w:rPr>
        <w:t xml:space="preserve"> </w:t>
      </w:r>
      <w:r w:rsidRPr="002D1218">
        <w:rPr>
          <w:b w:val="0"/>
          <w:color w:val="1A1A1A"/>
          <w:sz w:val="22"/>
          <w:szCs w:val="22"/>
        </w:rPr>
        <w:t>regardless</w:t>
      </w:r>
      <w:r w:rsidRPr="002D1218">
        <w:rPr>
          <w:b w:val="0"/>
          <w:color w:val="1A1A1A"/>
          <w:spacing w:val="-7"/>
          <w:sz w:val="22"/>
          <w:szCs w:val="22"/>
        </w:rPr>
        <w:t xml:space="preserve"> </w:t>
      </w:r>
      <w:r w:rsidRPr="002D1218">
        <w:rPr>
          <w:b w:val="0"/>
          <w:color w:val="1A1A1A"/>
          <w:sz w:val="22"/>
          <w:szCs w:val="22"/>
        </w:rPr>
        <w:t>of</w:t>
      </w:r>
      <w:r w:rsidRPr="002D1218">
        <w:rPr>
          <w:b w:val="0"/>
          <w:color w:val="1A1A1A"/>
          <w:spacing w:val="-8"/>
          <w:sz w:val="22"/>
          <w:szCs w:val="22"/>
        </w:rPr>
        <w:t xml:space="preserve"> </w:t>
      </w:r>
      <w:r w:rsidRPr="002D1218">
        <w:rPr>
          <w:b w:val="0"/>
          <w:color w:val="1A1A1A"/>
          <w:sz w:val="22"/>
          <w:szCs w:val="22"/>
        </w:rPr>
        <w:t>the</w:t>
      </w:r>
      <w:r w:rsidRPr="002D1218">
        <w:rPr>
          <w:b w:val="0"/>
          <w:color w:val="1A1A1A"/>
          <w:spacing w:val="-10"/>
          <w:sz w:val="22"/>
          <w:szCs w:val="22"/>
        </w:rPr>
        <w:t xml:space="preserve"> </w:t>
      </w:r>
      <w:r w:rsidRPr="002D1218">
        <w:rPr>
          <w:b w:val="0"/>
          <w:color w:val="1A1A1A"/>
          <w:sz w:val="22"/>
          <w:szCs w:val="22"/>
        </w:rPr>
        <w:t>LGA</w:t>
      </w:r>
      <w:r w:rsidRPr="002D1218">
        <w:rPr>
          <w:b w:val="0"/>
          <w:color w:val="1A1A1A"/>
          <w:spacing w:val="-10"/>
          <w:sz w:val="22"/>
          <w:szCs w:val="22"/>
        </w:rPr>
        <w:t xml:space="preserve"> </w:t>
      </w:r>
      <w:r w:rsidRPr="002D1218">
        <w:rPr>
          <w:b w:val="0"/>
          <w:color w:val="1A1A1A"/>
          <w:sz w:val="22"/>
          <w:szCs w:val="22"/>
        </w:rPr>
        <w:t>in</w:t>
      </w:r>
      <w:r w:rsidRPr="002D1218">
        <w:rPr>
          <w:b w:val="0"/>
          <w:color w:val="1A1A1A"/>
          <w:spacing w:val="-7"/>
          <w:sz w:val="22"/>
          <w:szCs w:val="22"/>
        </w:rPr>
        <w:t xml:space="preserve"> </w:t>
      </w:r>
      <w:r w:rsidRPr="002D1218">
        <w:rPr>
          <w:b w:val="0"/>
          <w:color w:val="1A1A1A"/>
          <w:sz w:val="22"/>
          <w:szCs w:val="22"/>
        </w:rPr>
        <w:t>which the service is located.</w:t>
      </w:r>
    </w:p>
    <w:p w14:paraId="6AB762E0" w14:textId="77777777" w:rsidR="00A63DC8" w:rsidRDefault="009E0345">
      <w:pPr>
        <w:pStyle w:val="Heading2"/>
        <w:ind w:right="251"/>
      </w:pPr>
      <w:r>
        <w:rPr>
          <w:color w:val="8655A2"/>
        </w:rPr>
        <w:t>Does</w:t>
      </w:r>
      <w:r>
        <w:rPr>
          <w:color w:val="8655A2"/>
          <w:spacing w:val="-3"/>
        </w:rPr>
        <w:t xml:space="preserve"> </w:t>
      </w:r>
      <w:r>
        <w:rPr>
          <w:color w:val="8655A2"/>
        </w:rPr>
        <w:t>my</w:t>
      </w:r>
      <w:r>
        <w:rPr>
          <w:color w:val="8655A2"/>
          <w:spacing w:val="-4"/>
        </w:rPr>
        <w:t xml:space="preserve"> </w:t>
      </w:r>
      <w:r>
        <w:rPr>
          <w:color w:val="8655A2"/>
        </w:rPr>
        <w:t>service have</w:t>
      </w:r>
      <w:r>
        <w:rPr>
          <w:color w:val="8655A2"/>
          <w:spacing w:val="-1"/>
        </w:rPr>
        <w:t xml:space="preserve"> </w:t>
      </w:r>
      <w:r>
        <w:rPr>
          <w:color w:val="8655A2"/>
        </w:rPr>
        <w:t>to</w:t>
      </w:r>
      <w:r>
        <w:rPr>
          <w:color w:val="8655A2"/>
          <w:spacing w:val="-4"/>
        </w:rPr>
        <w:t xml:space="preserve"> </w:t>
      </w:r>
      <w:r>
        <w:rPr>
          <w:color w:val="8655A2"/>
        </w:rPr>
        <w:t>deliver</w:t>
      </w:r>
      <w:r>
        <w:rPr>
          <w:color w:val="8655A2"/>
          <w:spacing w:val="-3"/>
        </w:rPr>
        <w:t xml:space="preserve"> </w:t>
      </w:r>
      <w:r>
        <w:rPr>
          <w:color w:val="8655A2"/>
        </w:rPr>
        <w:t>the</w:t>
      </w:r>
      <w:r>
        <w:rPr>
          <w:color w:val="8655A2"/>
          <w:spacing w:val="-3"/>
        </w:rPr>
        <w:t xml:space="preserve"> </w:t>
      </w:r>
      <w:r>
        <w:rPr>
          <w:color w:val="8655A2"/>
        </w:rPr>
        <w:t>maximum</w:t>
      </w:r>
      <w:r>
        <w:rPr>
          <w:color w:val="8655A2"/>
          <w:spacing w:val="-3"/>
        </w:rPr>
        <w:t xml:space="preserve"> </w:t>
      </w:r>
      <w:r>
        <w:rPr>
          <w:color w:val="8655A2"/>
        </w:rPr>
        <w:t>number</w:t>
      </w:r>
      <w:r>
        <w:rPr>
          <w:color w:val="8655A2"/>
          <w:spacing w:val="-3"/>
        </w:rPr>
        <w:t xml:space="preserve"> </w:t>
      </w:r>
      <w:r>
        <w:rPr>
          <w:color w:val="8655A2"/>
        </w:rPr>
        <w:t>of</w:t>
      </w:r>
      <w:r>
        <w:rPr>
          <w:color w:val="8655A2"/>
          <w:spacing w:val="-4"/>
        </w:rPr>
        <w:t xml:space="preserve"> </w:t>
      </w:r>
      <w:r>
        <w:rPr>
          <w:color w:val="8655A2"/>
        </w:rPr>
        <w:t>Pre-Prep</w:t>
      </w:r>
      <w:r>
        <w:rPr>
          <w:color w:val="8655A2"/>
          <w:spacing w:val="-3"/>
        </w:rPr>
        <w:t xml:space="preserve"> </w:t>
      </w:r>
      <w:r>
        <w:rPr>
          <w:color w:val="8655A2"/>
        </w:rPr>
        <w:t>hours</w:t>
      </w:r>
      <w:r>
        <w:rPr>
          <w:color w:val="8655A2"/>
          <w:spacing w:val="-3"/>
        </w:rPr>
        <w:t xml:space="preserve"> </w:t>
      </w:r>
      <w:r>
        <w:rPr>
          <w:color w:val="8655A2"/>
        </w:rPr>
        <w:t>to</w:t>
      </w:r>
      <w:r>
        <w:rPr>
          <w:color w:val="8655A2"/>
          <w:spacing w:val="-2"/>
        </w:rPr>
        <w:t xml:space="preserve"> </w:t>
      </w:r>
      <w:r>
        <w:rPr>
          <w:color w:val="8655A2"/>
        </w:rPr>
        <w:t>eligible children from a priority cohort?</w:t>
      </w:r>
    </w:p>
    <w:p w14:paraId="6AB762E1" w14:textId="2577CCD9" w:rsidR="00A63DC8" w:rsidRDefault="009E0345">
      <w:pPr>
        <w:pStyle w:val="BodyText"/>
        <w:ind w:right="110"/>
      </w:pPr>
      <w:r w:rsidRPr="22A877D8">
        <w:t xml:space="preserve">No. Services are encouraged to offer children from priority cohorts as many funded kindergarten hours as possible, up to the maximum of funded hours specified in the roll-out schedule. </w:t>
      </w:r>
      <w:r w:rsidR="00806AF5">
        <w:t xml:space="preserve">The roll-out of Pre-Prep to children from priority cohorts provides the opportunity for services to deliver more funded </w:t>
      </w:r>
      <w:r w:rsidR="00086FB9">
        <w:t>hours</w:t>
      </w:r>
      <w:r w:rsidR="00806AF5">
        <w:t xml:space="preserve"> to </w:t>
      </w:r>
      <w:r w:rsidR="00806AF5" w:rsidRPr="00806AF5">
        <w:t xml:space="preserve">children who will benefit the most from increased </w:t>
      </w:r>
      <w:r w:rsidR="00537E05">
        <w:t>access to kindergarten</w:t>
      </w:r>
      <w:r w:rsidR="00806AF5">
        <w:t xml:space="preserve">. </w:t>
      </w:r>
      <w:r w:rsidRPr="22A877D8">
        <w:t>However, services</w:t>
      </w:r>
      <w:r w:rsidRPr="22A877D8">
        <w:rPr>
          <w:spacing w:val="-8"/>
        </w:rPr>
        <w:t xml:space="preserve"> </w:t>
      </w:r>
      <w:r w:rsidRPr="22A877D8">
        <w:t>have</w:t>
      </w:r>
      <w:r w:rsidRPr="22A877D8">
        <w:rPr>
          <w:spacing w:val="-11"/>
        </w:rPr>
        <w:t xml:space="preserve"> </w:t>
      </w:r>
      <w:r w:rsidRPr="22A877D8">
        <w:t>flexibility</w:t>
      </w:r>
      <w:r w:rsidRPr="22A877D8">
        <w:rPr>
          <w:spacing w:val="-8"/>
        </w:rPr>
        <w:t xml:space="preserve"> </w:t>
      </w:r>
      <w:r w:rsidRPr="22A877D8">
        <w:t>to</w:t>
      </w:r>
      <w:r w:rsidRPr="22A877D8">
        <w:rPr>
          <w:spacing w:val="-8"/>
        </w:rPr>
        <w:t xml:space="preserve"> </w:t>
      </w:r>
      <w:r w:rsidRPr="22A877D8">
        <w:t>deliver</w:t>
      </w:r>
      <w:r w:rsidRPr="22A877D8">
        <w:rPr>
          <w:spacing w:val="-8"/>
        </w:rPr>
        <w:t xml:space="preserve"> </w:t>
      </w:r>
      <w:r w:rsidRPr="22A877D8">
        <w:t>between</w:t>
      </w:r>
      <w:r w:rsidRPr="22A877D8">
        <w:rPr>
          <w:spacing w:val="-9"/>
        </w:rPr>
        <w:t xml:space="preserve"> </w:t>
      </w:r>
      <w:r w:rsidRPr="22A877D8">
        <w:t>16</w:t>
      </w:r>
      <w:r w:rsidRPr="22A877D8">
        <w:rPr>
          <w:spacing w:val="-12"/>
        </w:rPr>
        <w:t xml:space="preserve"> </w:t>
      </w:r>
      <w:r w:rsidRPr="22A877D8">
        <w:t>hours</w:t>
      </w:r>
      <w:r w:rsidRPr="22A877D8">
        <w:rPr>
          <w:spacing w:val="-8"/>
        </w:rPr>
        <w:t xml:space="preserve"> </w:t>
      </w:r>
      <w:r w:rsidRPr="22A877D8">
        <w:t>per</w:t>
      </w:r>
      <w:r w:rsidRPr="22A877D8">
        <w:rPr>
          <w:spacing w:val="-8"/>
        </w:rPr>
        <w:t xml:space="preserve"> </w:t>
      </w:r>
      <w:r w:rsidRPr="22A877D8">
        <w:t>week</w:t>
      </w:r>
      <w:r w:rsidRPr="22A877D8">
        <w:rPr>
          <w:spacing w:val="-11"/>
        </w:rPr>
        <w:t xml:space="preserve"> </w:t>
      </w:r>
      <w:r w:rsidRPr="22A877D8">
        <w:t>for</w:t>
      </w:r>
      <w:r w:rsidRPr="22A877D8">
        <w:rPr>
          <w:spacing w:val="-8"/>
        </w:rPr>
        <w:t xml:space="preserve"> </w:t>
      </w:r>
      <w:r w:rsidRPr="22A877D8">
        <w:t>40</w:t>
      </w:r>
      <w:r w:rsidRPr="22A877D8">
        <w:rPr>
          <w:spacing w:val="-12"/>
        </w:rPr>
        <w:t xml:space="preserve"> </w:t>
      </w:r>
      <w:r w:rsidRPr="22A877D8">
        <w:t>weeks</w:t>
      </w:r>
      <w:r w:rsidRPr="22A877D8">
        <w:rPr>
          <w:spacing w:val="-11"/>
        </w:rPr>
        <w:t xml:space="preserve"> </w:t>
      </w:r>
      <w:r w:rsidRPr="22A877D8">
        <w:t>(640</w:t>
      </w:r>
      <w:r w:rsidRPr="22A877D8">
        <w:rPr>
          <w:spacing w:val="-11"/>
        </w:rPr>
        <w:t xml:space="preserve"> </w:t>
      </w:r>
      <w:r w:rsidRPr="22A877D8">
        <w:t>hours</w:t>
      </w:r>
      <w:r w:rsidRPr="22A877D8">
        <w:rPr>
          <w:spacing w:val="-10"/>
        </w:rPr>
        <w:t xml:space="preserve"> </w:t>
      </w:r>
      <w:r w:rsidRPr="22A877D8">
        <w:t>per</w:t>
      </w:r>
      <w:r w:rsidRPr="22A877D8">
        <w:rPr>
          <w:spacing w:val="-10"/>
        </w:rPr>
        <w:t xml:space="preserve"> </w:t>
      </w:r>
      <w:r w:rsidRPr="22A877D8">
        <w:t>year)</w:t>
      </w:r>
      <w:r w:rsidRPr="22A877D8">
        <w:rPr>
          <w:spacing w:val="-8"/>
        </w:rPr>
        <w:t xml:space="preserve"> </w:t>
      </w:r>
      <w:r w:rsidRPr="22A877D8">
        <w:t>and the maximum number of funded hours specified in the roll-out schedule to children from priority cohorts. In 2026, this will be between 16 and 25 hours.</w:t>
      </w:r>
    </w:p>
    <w:p w14:paraId="6AB762E2" w14:textId="77777777" w:rsidR="00A63DC8" w:rsidRDefault="009E0345">
      <w:pPr>
        <w:pStyle w:val="BodyText"/>
        <w:ind w:right="110"/>
      </w:pPr>
      <w:r w:rsidRPr="22A877D8">
        <w:t>The</w:t>
      </w:r>
      <w:r w:rsidRPr="22A877D8">
        <w:rPr>
          <w:spacing w:val="-1"/>
        </w:rPr>
        <w:t xml:space="preserve"> </w:t>
      </w:r>
      <w:r w:rsidRPr="22A877D8">
        <w:t>department</w:t>
      </w:r>
      <w:r w:rsidRPr="22A877D8">
        <w:rPr>
          <w:spacing w:val="-2"/>
        </w:rPr>
        <w:t xml:space="preserve"> </w:t>
      </w:r>
      <w:r w:rsidRPr="22A877D8">
        <w:t>will</w:t>
      </w:r>
      <w:r w:rsidRPr="22A877D8">
        <w:rPr>
          <w:spacing w:val="-1"/>
        </w:rPr>
        <w:t xml:space="preserve"> </w:t>
      </w:r>
      <w:r w:rsidRPr="22A877D8">
        <w:t>work with</w:t>
      </w:r>
      <w:r w:rsidRPr="22A877D8">
        <w:rPr>
          <w:spacing w:val="-1"/>
        </w:rPr>
        <w:t xml:space="preserve"> </w:t>
      </w:r>
      <w:r w:rsidRPr="22A877D8">
        <w:t>services</w:t>
      </w:r>
      <w:r w:rsidRPr="22A877D8">
        <w:rPr>
          <w:spacing w:val="-1"/>
        </w:rPr>
        <w:t xml:space="preserve"> </w:t>
      </w:r>
      <w:r w:rsidRPr="22A877D8">
        <w:t>on</w:t>
      </w:r>
      <w:r w:rsidRPr="22A877D8">
        <w:rPr>
          <w:spacing w:val="-1"/>
        </w:rPr>
        <w:t xml:space="preserve"> </w:t>
      </w:r>
      <w:r w:rsidRPr="22A877D8">
        <w:t>opportunities</w:t>
      </w:r>
      <w:r w:rsidRPr="22A877D8">
        <w:rPr>
          <w:spacing w:val="-1"/>
        </w:rPr>
        <w:t xml:space="preserve"> </w:t>
      </w:r>
      <w:r w:rsidRPr="22A877D8">
        <w:t>to</w:t>
      </w:r>
      <w:r w:rsidRPr="22A877D8">
        <w:rPr>
          <w:spacing w:val="-1"/>
        </w:rPr>
        <w:t xml:space="preserve"> </w:t>
      </w:r>
      <w:r w:rsidRPr="22A877D8">
        <w:t>maximise</w:t>
      </w:r>
      <w:r w:rsidRPr="22A877D8">
        <w:rPr>
          <w:spacing w:val="-1"/>
        </w:rPr>
        <w:t xml:space="preserve"> </w:t>
      </w:r>
      <w:r w:rsidRPr="22A877D8">
        <w:t>hours</w:t>
      </w:r>
      <w:r w:rsidRPr="22A877D8">
        <w:rPr>
          <w:spacing w:val="-5"/>
        </w:rPr>
        <w:t xml:space="preserve"> </w:t>
      </w:r>
      <w:r w:rsidRPr="22A877D8">
        <w:t>for children</w:t>
      </w:r>
      <w:r w:rsidRPr="22A877D8">
        <w:rPr>
          <w:spacing w:val="-3"/>
        </w:rPr>
        <w:t xml:space="preserve"> </w:t>
      </w:r>
      <w:r w:rsidRPr="22A877D8">
        <w:t>from priority cohorts,</w:t>
      </w:r>
      <w:r w:rsidRPr="22A877D8">
        <w:rPr>
          <w:spacing w:val="-3"/>
        </w:rPr>
        <w:t xml:space="preserve"> </w:t>
      </w:r>
      <w:r w:rsidRPr="22A877D8">
        <w:t>while</w:t>
      </w:r>
      <w:r w:rsidRPr="22A877D8">
        <w:rPr>
          <w:spacing w:val="-4"/>
        </w:rPr>
        <w:t xml:space="preserve"> </w:t>
      </w:r>
      <w:r w:rsidRPr="22A877D8">
        <w:t>monitoring</w:t>
      </w:r>
      <w:r w:rsidRPr="22A877D8">
        <w:rPr>
          <w:spacing w:val="-4"/>
        </w:rPr>
        <w:t xml:space="preserve"> </w:t>
      </w:r>
      <w:r w:rsidRPr="22A877D8">
        <w:t>for</w:t>
      </w:r>
      <w:r w:rsidRPr="22A877D8">
        <w:rPr>
          <w:spacing w:val="-2"/>
        </w:rPr>
        <w:t xml:space="preserve"> </w:t>
      </w:r>
      <w:r w:rsidRPr="22A877D8">
        <w:t>any</w:t>
      </w:r>
      <w:r w:rsidRPr="22A877D8">
        <w:rPr>
          <w:spacing w:val="-4"/>
        </w:rPr>
        <w:t xml:space="preserve"> </w:t>
      </w:r>
      <w:r w:rsidRPr="22A877D8">
        <w:t>risk</w:t>
      </w:r>
      <w:r w:rsidRPr="22A877D8">
        <w:rPr>
          <w:spacing w:val="-6"/>
        </w:rPr>
        <w:t xml:space="preserve"> </w:t>
      </w:r>
      <w:r w:rsidRPr="22A877D8">
        <w:t>that</w:t>
      </w:r>
      <w:r w:rsidRPr="22A877D8">
        <w:rPr>
          <w:spacing w:val="-5"/>
        </w:rPr>
        <w:t xml:space="preserve"> </w:t>
      </w:r>
      <w:r w:rsidRPr="22A877D8">
        <w:t>children</w:t>
      </w:r>
      <w:r w:rsidRPr="22A877D8">
        <w:rPr>
          <w:spacing w:val="-6"/>
        </w:rPr>
        <w:t xml:space="preserve"> </w:t>
      </w:r>
      <w:r w:rsidRPr="22A877D8">
        <w:t>may</w:t>
      </w:r>
      <w:r w:rsidRPr="22A877D8">
        <w:rPr>
          <w:spacing w:val="-3"/>
        </w:rPr>
        <w:t xml:space="preserve"> </w:t>
      </w:r>
      <w:r w:rsidRPr="22A877D8">
        <w:t>not</w:t>
      </w:r>
      <w:r w:rsidRPr="22A877D8">
        <w:rPr>
          <w:spacing w:val="-3"/>
        </w:rPr>
        <w:t xml:space="preserve"> </w:t>
      </w:r>
      <w:r w:rsidRPr="22A877D8">
        <w:t>be</w:t>
      </w:r>
      <w:r w:rsidRPr="22A877D8">
        <w:rPr>
          <w:spacing w:val="-4"/>
        </w:rPr>
        <w:t xml:space="preserve"> </w:t>
      </w:r>
      <w:r w:rsidRPr="22A877D8">
        <w:t>able</w:t>
      </w:r>
      <w:r w:rsidRPr="22A877D8">
        <w:rPr>
          <w:spacing w:val="-4"/>
        </w:rPr>
        <w:t xml:space="preserve"> </w:t>
      </w:r>
      <w:r w:rsidRPr="22A877D8">
        <w:t>to</w:t>
      </w:r>
      <w:r w:rsidRPr="22A877D8">
        <w:rPr>
          <w:spacing w:val="-4"/>
        </w:rPr>
        <w:t xml:space="preserve"> </w:t>
      </w:r>
      <w:r w:rsidRPr="22A877D8">
        <w:t>access</w:t>
      </w:r>
      <w:r w:rsidRPr="22A877D8">
        <w:rPr>
          <w:spacing w:val="-4"/>
        </w:rPr>
        <w:t xml:space="preserve"> </w:t>
      </w:r>
      <w:r w:rsidRPr="22A877D8">
        <w:t>a</w:t>
      </w:r>
      <w:r w:rsidRPr="22A877D8">
        <w:rPr>
          <w:spacing w:val="-3"/>
        </w:rPr>
        <w:t xml:space="preserve"> </w:t>
      </w:r>
      <w:r w:rsidRPr="22A877D8">
        <w:t>funded</w:t>
      </w:r>
      <w:r w:rsidRPr="22A877D8">
        <w:rPr>
          <w:spacing w:val="-4"/>
        </w:rPr>
        <w:t xml:space="preserve"> </w:t>
      </w:r>
      <w:r w:rsidRPr="22A877D8">
        <w:t xml:space="preserve">kindergarten </w:t>
      </w:r>
      <w:r w:rsidRPr="22A877D8">
        <w:rPr>
          <w:spacing w:val="-2"/>
        </w:rPr>
        <w:t>place.</w:t>
      </w:r>
    </w:p>
    <w:p w14:paraId="6AB762E3" w14:textId="77777777" w:rsidR="00A63DC8" w:rsidRDefault="009E0345">
      <w:pPr>
        <w:pStyle w:val="Heading2"/>
        <w:jc w:val="left"/>
      </w:pPr>
      <w:r>
        <w:rPr>
          <w:color w:val="8655A2"/>
        </w:rPr>
        <w:t>How</w:t>
      </w:r>
      <w:r>
        <w:rPr>
          <w:color w:val="8655A2"/>
          <w:spacing w:val="-3"/>
        </w:rPr>
        <w:t xml:space="preserve"> </w:t>
      </w:r>
      <w:r>
        <w:rPr>
          <w:color w:val="8655A2"/>
        </w:rPr>
        <w:t>does</w:t>
      </w:r>
      <w:r>
        <w:rPr>
          <w:color w:val="8655A2"/>
          <w:spacing w:val="-2"/>
        </w:rPr>
        <w:t xml:space="preserve"> </w:t>
      </w:r>
      <w:r>
        <w:rPr>
          <w:color w:val="8655A2"/>
        </w:rPr>
        <w:t>my</w:t>
      </w:r>
      <w:r>
        <w:rPr>
          <w:color w:val="8655A2"/>
          <w:spacing w:val="-4"/>
        </w:rPr>
        <w:t xml:space="preserve"> </w:t>
      </w:r>
      <w:r>
        <w:rPr>
          <w:color w:val="8655A2"/>
        </w:rPr>
        <w:t>service</w:t>
      </w:r>
      <w:r>
        <w:rPr>
          <w:color w:val="8655A2"/>
          <w:spacing w:val="-5"/>
        </w:rPr>
        <w:t xml:space="preserve"> </w:t>
      </w:r>
      <w:r>
        <w:rPr>
          <w:color w:val="8655A2"/>
        </w:rPr>
        <w:t>protect</w:t>
      </w:r>
      <w:r>
        <w:rPr>
          <w:color w:val="8655A2"/>
          <w:spacing w:val="-3"/>
        </w:rPr>
        <w:t xml:space="preserve"> </w:t>
      </w:r>
      <w:r>
        <w:rPr>
          <w:color w:val="8655A2"/>
        </w:rPr>
        <w:t>the</w:t>
      </w:r>
      <w:r>
        <w:rPr>
          <w:color w:val="8655A2"/>
          <w:spacing w:val="-3"/>
        </w:rPr>
        <w:t xml:space="preserve"> </w:t>
      </w:r>
      <w:r>
        <w:rPr>
          <w:color w:val="8655A2"/>
        </w:rPr>
        <w:t>privacy</w:t>
      </w:r>
      <w:r>
        <w:rPr>
          <w:color w:val="8655A2"/>
          <w:spacing w:val="-5"/>
        </w:rPr>
        <w:t xml:space="preserve"> </w:t>
      </w:r>
      <w:r>
        <w:rPr>
          <w:color w:val="8655A2"/>
        </w:rPr>
        <w:t>of</w:t>
      </w:r>
      <w:r>
        <w:rPr>
          <w:color w:val="8655A2"/>
          <w:spacing w:val="-3"/>
        </w:rPr>
        <w:t xml:space="preserve"> </w:t>
      </w:r>
      <w:r>
        <w:rPr>
          <w:color w:val="8655A2"/>
        </w:rPr>
        <w:t>families with</w:t>
      </w:r>
      <w:r>
        <w:rPr>
          <w:color w:val="8655A2"/>
          <w:spacing w:val="-4"/>
        </w:rPr>
        <w:t xml:space="preserve"> </w:t>
      </w:r>
      <w:r>
        <w:rPr>
          <w:color w:val="8655A2"/>
        </w:rPr>
        <w:t>children</w:t>
      </w:r>
      <w:r>
        <w:rPr>
          <w:color w:val="8655A2"/>
          <w:spacing w:val="-3"/>
        </w:rPr>
        <w:t xml:space="preserve"> </w:t>
      </w:r>
      <w:r>
        <w:rPr>
          <w:color w:val="8655A2"/>
        </w:rPr>
        <w:t>from</w:t>
      </w:r>
      <w:r>
        <w:rPr>
          <w:color w:val="8655A2"/>
          <w:spacing w:val="-3"/>
        </w:rPr>
        <w:t xml:space="preserve"> </w:t>
      </w:r>
      <w:r>
        <w:rPr>
          <w:color w:val="8655A2"/>
        </w:rPr>
        <w:t>a</w:t>
      </w:r>
      <w:r>
        <w:rPr>
          <w:color w:val="8655A2"/>
          <w:spacing w:val="-3"/>
        </w:rPr>
        <w:t xml:space="preserve"> </w:t>
      </w:r>
      <w:r>
        <w:rPr>
          <w:color w:val="8655A2"/>
        </w:rPr>
        <w:t>priority cohort while delivering a higher number of hours?</w:t>
      </w:r>
    </w:p>
    <w:p w14:paraId="49D30DF4" w14:textId="4CCA9F72" w:rsidR="00050500" w:rsidRDefault="009E0345" w:rsidP="00050500">
      <w:pPr>
        <w:pStyle w:val="BodyText"/>
        <w:spacing w:after="120"/>
        <w:ind w:left="119"/>
        <w:jc w:val="left"/>
      </w:pPr>
      <w:r w:rsidRPr="22A877D8">
        <w:t>Services</w:t>
      </w:r>
      <w:r w:rsidRPr="22A877D8">
        <w:rPr>
          <w:spacing w:val="-1"/>
        </w:rPr>
        <w:t xml:space="preserve"> </w:t>
      </w:r>
      <w:r w:rsidRPr="22A877D8">
        <w:t>should</w:t>
      </w:r>
      <w:r w:rsidRPr="22A877D8">
        <w:rPr>
          <w:spacing w:val="-2"/>
        </w:rPr>
        <w:t xml:space="preserve"> </w:t>
      </w:r>
      <w:r w:rsidRPr="22A877D8">
        <w:t>maintain</w:t>
      </w:r>
      <w:r w:rsidRPr="22A877D8">
        <w:rPr>
          <w:spacing w:val="-4"/>
        </w:rPr>
        <w:t xml:space="preserve"> </w:t>
      </w:r>
      <w:r w:rsidRPr="22A877D8">
        <w:t>existing</w:t>
      </w:r>
      <w:r w:rsidRPr="22A877D8">
        <w:rPr>
          <w:spacing w:val="-2"/>
        </w:rPr>
        <w:t xml:space="preserve"> </w:t>
      </w:r>
      <w:r w:rsidRPr="22A877D8">
        <w:t>practice</w:t>
      </w:r>
      <w:r w:rsidRPr="22A877D8">
        <w:rPr>
          <w:spacing w:val="-2"/>
        </w:rPr>
        <w:t xml:space="preserve"> </w:t>
      </w:r>
      <w:r w:rsidRPr="22A877D8">
        <w:t>relating</w:t>
      </w:r>
      <w:r w:rsidRPr="22A877D8">
        <w:rPr>
          <w:spacing w:val="-4"/>
        </w:rPr>
        <w:t xml:space="preserve"> </w:t>
      </w:r>
      <w:r w:rsidRPr="22A877D8">
        <w:t>to</w:t>
      </w:r>
      <w:r w:rsidRPr="22A877D8">
        <w:rPr>
          <w:spacing w:val="-2"/>
        </w:rPr>
        <w:t xml:space="preserve"> </w:t>
      </w:r>
      <w:r w:rsidRPr="22A877D8">
        <w:t>privacy</w:t>
      </w:r>
      <w:r w:rsidRPr="22A877D8">
        <w:rPr>
          <w:spacing w:val="-4"/>
        </w:rPr>
        <w:t xml:space="preserve"> </w:t>
      </w:r>
      <w:r w:rsidRPr="22A877D8">
        <w:t>and the</w:t>
      </w:r>
      <w:r w:rsidRPr="22A877D8">
        <w:rPr>
          <w:spacing w:val="-4"/>
        </w:rPr>
        <w:t xml:space="preserve"> </w:t>
      </w:r>
      <w:r w:rsidRPr="22A877D8">
        <w:t>handling</w:t>
      </w:r>
      <w:r w:rsidRPr="22A877D8">
        <w:rPr>
          <w:spacing w:val="-2"/>
        </w:rPr>
        <w:t xml:space="preserve"> </w:t>
      </w:r>
      <w:r w:rsidRPr="22A877D8">
        <w:t>of</w:t>
      </w:r>
      <w:r w:rsidRPr="22A877D8">
        <w:rPr>
          <w:spacing w:val="-1"/>
        </w:rPr>
        <w:t xml:space="preserve"> </w:t>
      </w:r>
      <w:r w:rsidRPr="22A877D8">
        <w:t>confidential</w:t>
      </w:r>
      <w:r w:rsidRPr="22A877D8">
        <w:rPr>
          <w:spacing w:val="-2"/>
        </w:rPr>
        <w:t xml:space="preserve"> </w:t>
      </w:r>
      <w:r w:rsidRPr="22A877D8">
        <w:t xml:space="preserve">family details, including eligibility for Pre-Prep or </w:t>
      </w:r>
      <w:r w:rsidR="00201E37">
        <w:t>ESK</w:t>
      </w:r>
      <w:r w:rsidRPr="22A877D8">
        <w:t>.</w:t>
      </w:r>
    </w:p>
    <w:p w14:paraId="46308F01" w14:textId="77246211" w:rsidR="00D74E21" w:rsidRDefault="009E0345" w:rsidP="00CE4446">
      <w:pPr>
        <w:pStyle w:val="BodyText"/>
        <w:spacing w:before="0" w:after="120"/>
        <w:ind w:left="119" w:right="113"/>
      </w:pPr>
      <w:r>
        <w:t xml:space="preserve">Services may also consider how their program models support the privacy of children from priority cohorts. </w:t>
      </w:r>
      <w:r w:rsidR="000D1DD0">
        <w:t>The program model should promote access, meaningful participation and positive outcomes, while also protecting the privacy of families and children.</w:t>
      </w:r>
      <w:r w:rsidR="00B7202D">
        <w:t xml:space="preserve"> </w:t>
      </w:r>
      <w:r>
        <w:t>For example, rotational groups, where children attend in different combinations each day, may support the privacy of children receiving more funded hours than their peers</w:t>
      </w:r>
      <w:r w:rsidR="00C17640">
        <w:t xml:space="preserve"> whilst maximi</w:t>
      </w:r>
      <w:r w:rsidR="00D13935">
        <w:t>s</w:t>
      </w:r>
      <w:r w:rsidR="00C17640">
        <w:t>ing the number of hours the child can a</w:t>
      </w:r>
      <w:r w:rsidR="00D87629">
        <w:t>ccess</w:t>
      </w:r>
      <w:r>
        <w:t>.</w:t>
      </w:r>
      <w:r w:rsidR="009677A2">
        <w:t xml:space="preserve"> </w:t>
      </w:r>
    </w:p>
    <w:p w14:paraId="7E123702" w14:textId="3B545460" w:rsidR="00E10AD2" w:rsidRDefault="009119B4">
      <w:pPr>
        <w:pStyle w:val="BodyText"/>
        <w:spacing w:before="0"/>
        <w:ind w:right="114"/>
      </w:pPr>
      <w:r>
        <w:t xml:space="preserve">The </w:t>
      </w:r>
      <w:hyperlink r:id="rId29" w:history="1">
        <w:r w:rsidRPr="00760CF3">
          <w:rPr>
            <w:color w:val="0075BC"/>
            <w:u w:val="single"/>
          </w:rPr>
          <w:t>‘Delivering Pre-Prep to children from priority cohorts’</w:t>
        </w:r>
      </w:hyperlink>
      <w:r>
        <w:t xml:space="preserve"> </w:t>
      </w:r>
      <w:r w:rsidR="009604BA">
        <w:t xml:space="preserve">guide will assist services to deliver </w:t>
      </w:r>
      <w:r w:rsidR="00DC2316">
        <w:t>additional Pre-Prep hours to children from a priority cohort.</w:t>
      </w:r>
      <w:r>
        <w:t xml:space="preserve"> </w:t>
      </w:r>
      <w:r w:rsidR="00294CD2">
        <w:t>Services should</w:t>
      </w:r>
      <w:r w:rsidR="00DC2316">
        <w:t xml:space="preserve"> also</w:t>
      </w:r>
      <w:r w:rsidR="00294CD2">
        <w:t xml:space="preserve"> contact their </w:t>
      </w:r>
      <w:hyperlink r:id="rId30">
        <w:r w:rsidR="009258B4" w:rsidRPr="009258B4">
          <w:rPr>
            <w:color w:val="0075BC"/>
            <w:u w:val="single"/>
          </w:rPr>
          <w:t>local ECIB</w:t>
        </w:r>
      </w:hyperlink>
      <w:r w:rsidR="009258B4">
        <w:t xml:space="preserve"> </w:t>
      </w:r>
      <w:r w:rsidR="00DC2255">
        <w:t xml:space="preserve">for </w:t>
      </w:r>
      <w:r w:rsidR="00CE055D">
        <w:t>program modelling support.</w:t>
      </w:r>
      <w:r w:rsidR="004B3F7F">
        <w:t xml:space="preserve"> </w:t>
      </w:r>
    </w:p>
    <w:p w14:paraId="6AB762E8" w14:textId="77777777" w:rsidR="00A63DC8" w:rsidRDefault="009E0345">
      <w:pPr>
        <w:pStyle w:val="Heading2"/>
        <w:ind w:right="226"/>
      </w:pPr>
      <w:r w:rsidRPr="22A877D8">
        <w:rPr>
          <w:color w:val="8655A2"/>
        </w:rPr>
        <w:t>My service is not in a Pre-Prep roll-out LGA until later in the roll-out schedule. Should</w:t>
      </w:r>
      <w:r w:rsidRPr="22A877D8">
        <w:rPr>
          <w:color w:val="8655A2"/>
          <w:spacing w:val="-3"/>
        </w:rPr>
        <w:t xml:space="preserve"> </w:t>
      </w:r>
      <w:r w:rsidRPr="22A877D8">
        <w:rPr>
          <w:color w:val="8655A2"/>
        </w:rPr>
        <w:t>it</w:t>
      </w:r>
      <w:r w:rsidRPr="22A877D8">
        <w:rPr>
          <w:color w:val="8655A2"/>
          <w:spacing w:val="-4"/>
        </w:rPr>
        <w:t xml:space="preserve"> </w:t>
      </w:r>
      <w:r w:rsidRPr="22A877D8">
        <w:rPr>
          <w:color w:val="8655A2"/>
        </w:rPr>
        <w:t>deliver</w:t>
      </w:r>
      <w:r w:rsidRPr="22A877D8">
        <w:rPr>
          <w:color w:val="8655A2"/>
          <w:spacing w:val="-4"/>
        </w:rPr>
        <w:t xml:space="preserve"> </w:t>
      </w:r>
      <w:r w:rsidRPr="22A877D8">
        <w:rPr>
          <w:color w:val="8655A2"/>
        </w:rPr>
        <w:t>a</w:t>
      </w:r>
      <w:r w:rsidRPr="22A877D8">
        <w:rPr>
          <w:color w:val="8655A2"/>
          <w:spacing w:val="-2"/>
        </w:rPr>
        <w:t xml:space="preserve"> </w:t>
      </w:r>
      <w:r w:rsidRPr="22A877D8">
        <w:rPr>
          <w:color w:val="8655A2"/>
        </w:rPr>
        <w:t>Pre-Prep</w:t>
      </w:r>
      <w:r w:rsidRPr="22A877D8">
        <w:rPr>
          <w:color w:val="8655A2"/>
          <w:spacing w:val="-3"/>
        </w:rPr>
        <w:t xml:space="preserve"> </w:t>
      </w:r>
      <w:r w:rsidRPr="22A877D8">
        <w:rPr>
          <w:color w:val="8655A2"/>
        </w:rPr>
        <w:t>program</w:t>
      </w:r>
      <w:r w:rsidRPr="22A877D8">
        <w:rPr>
          <w:color w:val="8655A2"/>
          <w:spacing w:val="-4"/>
        </w:rPr>
        <w:t xml:space="preserve"> </w:t>
      </w:r>
      <w:r w:rsidRPr="22A877D8">
        <w:rPr>
          <w:color w:val="8655A2"/>
        </w:rPr>
        <w:t>specifically</w:t>
      </w:r>
      <w:r w:rsidRPr="22A877D8">
        <w:rPr>
          <w:color w:val="8655A2"/>
          <w:spacing w:val="-3"/>
        </w:rPr>
        <w:t xml:space="preserve"> </w:t>
      </w:r>
      <w:r w:rsidRPr="22A877D8">
        <w:rPr>
          <w:color w:val="8655A2"/>
        </w:rPr>
        <w:t>for</w:t>
      </w:r>
      <w:r w:rsidRPr="22A877D8">
        <w:rPr>
          <w:color w:val="8655A2"/>
          <w:spacing w:val="-2"/>
        </w:rPr>
        <w:t xml:space="preserve"> </w:t>
      </w:r>
      <w:r w:rsidRPr="22A877D8">
        <w:rPr>
          <w:color w:val="8655A2"/>
        </w:rPr>
        <w:t>children</w:t>
      </w:r>
      <w:r w:rsidRPr="22A877D8">
        <w:rPr>
          <w:color w:val="8655A2"/>
          <w:spacing w:val="-3"/>
        </w:rPr>
        <w:t xml:space="preserve"> </w:t>
      </w:r>
      <w:r w:rsidRPr="22A877D8">
        <w:rPr>
          <w:color w:val="8655A2"/>
        </w:rPr>
        <w:t>from</w:t>
      </w:r>
      <w:r w:rsidRPr="22A877D8">
        <w:rPr>
          <w:color w:val="8655A2"/>
          <w:spacing w:val="-2"/>
        </w:rPr>
        <w:t xml:space="preserve"> </w:t>
      </w:r>
      <w:r w:rsidRPr="22A877D8">
        <w:rPr>
          <w:color w:val="8655A2"/>
        </w:rPr>
        <w:t>priority</w:t>
      </w:r>
      <w:r w:rsidRPr="22A877D8">
        <w:rPr>
          <w:color w:val="8655A2"/>
          <w:spacing w:val="-3"/>
        </w:rPr>
        <w:t xml:space="preserve"> </w:t>
      </w:r>
      <w:r w:rsidRPr="22A877D8">
        <w:rPr>
          <w:color w:val="8655A2"/>
        </w:rPr>
        <w:t>cohorts?</w:t>
      </w:r>
    </w:p>
    <w:p w14:paraId="6AB762E9" w14:textId="77777777" w:rsidR="00A63DC8" w:rsidRDefault="009E0345">
      <w:pPr>
        <w:pStyle w:val="BodyText"/>
        <w:ind w:right="109"/>
      </w:pPr>
      <w:r w:rsidRPr="22A877D8">
        <w:t>Victorian kindergarten funding policy requires all funded services to promote fair and equitable access</w:t>
      </w:r>
      <w:r w:rsidRPr="22A877D8">
        <w:rPr>
          <w:spacing w:val="-8"/>
        </w:rPr>
        <w:t xml:space="preserve"> </w:t>
      </w:r>
      <w:r w:rsidRPr="22A877D8">
        <w:t>to</w:t>
      </w:r>
      <w:r w:rsidRPr="22A877D8">
        <w:rPr>
          <w:spacing w:val="-9"/>
        </w:rPr>
        <w:t xml:space="preserve"> </w:t>
      </w:r>
      <w:r w:rsidRPr="22A877D8">
        <w:t>kindergarten</w:t>
      </w:r>
      <w:r w:rsidRPr="22A877D8">
        <w:rPr>
          <w:spacing w:val="-9"/>
        </w:rPr>
        <w:t xml:space="preserve"> </w:t>
      </w:r>
      <w:r w:rsidRPr="22A877D8">
        <w:t>programs</w:t>
      </w:r>
      <w:r w:rsidRPr="22A877D8">
        <w:rPr>
          <w:spacing w:val="-8"/>
        </w:rPr>
        <w:t xml:space="preserve"> </w:t>
      </w:r>
      <w:r w:rsidRPr="22A877D8">
        <w:t>and</w:t>
      </w:r>
      <w:r w:rsidRPr="22A877D8">
        <w:rPr>
          <w:spacing w:val="-9"/>
        </w:rPr>
        <w:t xml:space="preserve"> </w:t>
      </w:r>
      <w:r w:rsidRPr="22A877D8">
        <w:t>have</w:t>
      </w:r>
      <w:r w:rsidRPr="22A877D8">
        <w:rPr>
          <w:spacing w:val="-9"/>
        </w:rPr>
        <w:t xml:space="preserve"> </w:t>
      </w:r>
      <w:r w:rsidRPr="22A877D8">
        <w:t>a</w:t>
      </w:r>
      <w:r w:rsidRPr="22A877D8">
        <w:rPr>
          <w:spacing w:val="-9"/>
        </w:rPr>
        <w:t xml:space="preserve"> </w:t>
      </w:r>
      <w:r w:rsidRPr="22A877D8">
        <w:t>priority</w:t>
      </w:r>
      <w:r w:rsidRPr="22A877D8">
        <w:rPr>
          <w:spacing w:val="-8"/>
        </w:rPr>
        <w:t xml:space="preserve"> </w:t>
      </w:r>
      <w:r w:rsidRPr="22A877D8">
        <w:t>of</w:t>
      </w:r>
      <w:r w:rsidRPr="22A877D8">
        <w:rPr>
          <w:spacing w:val="-8"/>
        </w:rPr>
        <w:t xml:space="preserve"> </w:t>
      </w:r>
      <w:r w:rsidRPr="22A877D8">
        <w:t>access</w:t>
      </w:r>
      <w:r w:rsidRPr="22A877D8">
        <w:rPr>
          <w:spacing w:val="-8"/>
        </w:rPr>
        <w:t xml:space="preserve"> </w:t>
      </w:r>
      <w:r w:rsidRPr="22A877D8">
        <w:t>policy</w:t>
      </w:r>
      <w:r w:rsidRPr="22A877D8">
        <w:rPr>
          <w:spacing w:val="-6"/>
        </w:rPr>
        <w:t xml:space="preserve"> </w:t>
      </w:r>
      <w:r w:rsidRPr="22A877D8">
        <w:t>in</w:t>
      </w:r>
      <w:r w:rsidRPr="22A877D8">
        <w:rPr>
          <w:spacing w:val="-9"/>
        </w:rPr>
        <w:t xml:space="preserve"> </w:t>
      </w:r>
      <w:r w:rsidRPr="22A877D8">
        <w:t>place.</w:t>
      </w:r>
      <w:r w:rsidRPr="22A877D8">
        <w:rPr>
          <w:spacing w:val="-2"/>
        </w:rPr>
        <w:t xml:space="preserve"> </w:t>
      </w:r>
      <w:r w:rsidRPr="22A877D8">
        <w:t>Service</w:t>
      </w:r>
      <w:r w:rsidRPr="22A877D8">
        <w:rPr>
          <w:spacing w:val="-9"/>
        </w:rPr>
        <w:t xml:space="preserve"> </w:t>
      </w:r>
      <w:r w:rsidRPr="22A877D8">
        <w:t>providers</w:t>
      </w:r>
      <w:r w:rsidRPr="22A877D8">
        <w:rPr>
          <w:spacing w:val="-8"/>
        </w:rPr>
        <w:t xml:space="preserve"> </w:t>
      </w:r>
      <w:r w:rsidRPr="22A877D8">
        <w:t>are not permitted to restrict enrolment in a funded kindergarten program to specific cohorts of children.</w:t>
      </w:r>
    </w:p>
    <w:p w14:paraId="6AB762EA" w14:textId="085970DC" w:rsidR="00A63DC8" w:rsidRDefault="009E0345">
      <w:pPr>
        <w:pStyle w:val="BodyText"/>
        <w:spacing w:before="119" w:line="242" w:lineRule="auto"/>
        <w:ind w:right="114"/>
      </w:pPr>
      <w:r>
        <w:t>All</w:t>
      </w:r>
      <w:r>
        <w:rPr>
          <w:spacing w:val="-5"/>
        </w:rPr>
        <w:t xml:space="preserve"> </w:t>
      </w:r>
      <w:r>
        <w:t>services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encouraged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explore</w:t>
      </w:r>
      <w:r>
        <w:rPr>
          <w:spacing w:val="-4"/>
        </w:rPr>
        <w:t xml:space="preserve"> </w:t>
      </w:r>
      <w:r>
        <w:t>how</w:t>
      </w:r>
      <w:r>
        <w:rPr>
          <w:spacing w:val="-9"/>
        </w:rPr>
        <w:t xml:space="preserve"> </w:t>
      </w:r>
      <w:r>
        <w:t>they</w:t>
      </w:r>
      <w:r>
        <w:rPr>
          <w:spacing w:val="-8"/>
        </w:rPr>
        <w:t xml:space="preserve"> </w:t>
      </w:r>
      <w:r>
        <w:t>c</w:t>
      </w:r>
      <w:r w:rsidR="00802196">
        <w:t>ould</w:t>
      </w:r>
      <w:r>
        <w:rPr>
          <w:spacing w:val="-4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higher</w:t>
      </w:r>
      <w:r>
        <w:rPr>
          <w:spacing w:val="-6"/>
        </w:rPr>
        <w:t xml:space="preserve"> </w:t>
      </w:r>
      <w:r>
        <w:t>number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Pre-Prep</w:t>
      </w:r>
      <w:r>
        <w:rPr>
          <w:spacing w:val="-7"/>
        </w:rPr>
        <w:t xml:space="preserve"> </w:t>
      </w:r>
      <w:r>
        <w:t>hours</w:t>
      </w:r>
      <w:r>
        <w:rPr>
          <w:spacing w:val="-6"/>
        </w:rPr>
        <w:t xml:space="preserve"> </w:t>
      </w:r>
      <w:r>
        <w:t>for children from priority cohorts from 2026</w:t>
      </w:r>
      <w:r w:rsidR="00B821FE">
        <w:t xml:space="preserve"> and</w:t>
      </w:r>
      <w:r w:rsidR="00E478DF">
        <w:t xml:space="preserve"> </w:t>
      </w:r>
      <w:r w:rsidR="00B821FE">
        <w:t xml:space="preserve">2028 (when </w:t>
      </w:r>
      <w:r w:rsidR="00AB4DF7">
        <w:t xml:space="preserve">children </w:t>
      </w:r>
      <w:r w:rsidR="00A621F8">
        <w:t xml:space="preserve">from </w:t>
      </w:r>
      <w:r w:rsidR="005C65EC">
        <w:t>families with</w:t>
      </w:r>
      <w:r w:rsidR="00B821FE">
        <w:t xml:space="preserve"> a </w:t>
      </w:r>
      <w:r w:rsidR="00A621F8">
        <w:t xml:space="preserve">Commonwealth </w:t>
      </w:r>
      <w:r w:rsidR="00B821FE">
        <w:t>concession card become eligible for Pre-Prep).</w:t>
      </w:r>
    </w:p>
    <w:p w14:paraId="6AB762EB" w14:textId="60AAE406" w:rsidR="00A63DC8" w:rsidRDefault="009E0345">
      <w:pPr>
        <w:pStyle w:val="BodyText"/>
        <w:spacing w:before="116"/>
        <w:ind w:right="113"/>
      </w:pPr>
      <w:r w:rsidRPr="22A877D8">
        <w:t>Services</w:t>
      </w:r>
      <w:r w:rsidRPr="22A877D8">
        <w:rPr>
          <w:spacing w:val="-7"/>
        </w:rPr>
        <w:t xml:space="preserve"> </w:t>
      </w:r>
      <w:r w:rsidRPr="22A877D8">
        <w:t>that</w:t>
      </w:r>
      <w:r w:rsidRPr="22A877D8">
        <w:rPr>
          <w:spacing w:val="-5"/>
        </w:rPr>
        <w:t xml:space="preserve"> </w:t>
      </w:r>
      <w:r w:rsidRPr="22A877D8">
        <w:t>usually</w:t>
      </w:r>
      <w:r w:rsidRPr="22A877D8">
        <w:rPr>
          <w:spacing w:val="-5"/>
        </w:rPr>
        <w:t xml:space="preserve"> </w:t>
      </w:r>
      <w:r w:rsidRPr="22A877D8">
        <w:t>have</w:t>
      </w:r>
      <w:r w:rsidRPr="22A877D8">
        <w:rPr>
          <w:spacing w:val="-5"/>
        </w:rPr>
        <w:t xml:space="preserve"> </w:t>
      </w:r>
      <w:r w:rsidRPr="22A877D8">
        <w:t>a</w:t>
      </w:r>
      <w:r w:rsidRPr="22A877D8">
        <w:rPr>
          <w:spacing w:val="-5"/>
        </w:rPr>
        <w:t xml:space="preserve"> </w:t>
      </w:r>
      <w:r w:rsidRPr="22A877D8">
        <w:t>very</w:t>
      </w:r>
      <w:r w:rsidRPr="22A877D8">
        <w:rPr>
          <w:spacing w:val="-7"/>
        </w:rPr>
        <w:t xml:space="preserve"> </w:t>
      </w:r>
      <w:r w:rsidRPr="22A877D8">
        <w:t>high</w:t>
      </w:r>
      <w:r w:rsidRPr="22A877D8">
        <w:rPr>
          <w:spacing w:val="-5"/>
        </w:rPr>
        <w:t xml:space="preserve"> </w:t>
      </w:r>
      <w:r w:rsidRPr="22A877D8">
        <w:t>proportion</w:t>
      </w:r>
      <w:r w:rsidRPr="22A877D8">
        <w:rPr>
          <w:spacing w:val="-10"/>
        </w:rPr>
        <w:t xml:space="preserve"> </w:t>
      </w:r>
      <w:r w:rsidRPr="22A877D8">
        <w:t>of</w:t>
      </w:r>
      <w:r w:rsidRPr="22A877D8">
        <w:rPr>
          <w:spacing w:val="-4"/>
        </w:rPr>
        <w:t xml:space="preserve"> </w:t>
      </w:r>
      <w:r w:rsidRPr="22A877D8">
        <w:t>children</w:t>
      </w:r>
      <w:r w:rsidRPr="22A877D8">
        <w:rPr>
          <w:spacing w:val="-6"/>
        </w:rPr>
        <w:t xml:space="preserve"> </w:t>
      </w:r>
      <w:r w:rsidRPr="22A877D8">
        <w:t>from</w:t>
      </w:r>
      <w:r w:rsidRPr="22A877D8">
        <w:rPr>
          <w:spacing w:val="-6"/>
        </w:rPr>
        <w:t xml:space="preserve"> </w:t>
      </w:r>
      <w:r w:rsidRPr="22A877D8">
        <w:t>Pre-Prep</w:t>
      </w:r>
      <w:r w:rsidRPr="22A877D8">
        <w:rPr>
          <w:spacing w:val="-8"/>
        </w:rPr>
        <w:t xml:space="preserve"> </w:t>
      </w:r>
      <w:r w:rsidRPr="22A877D8">
        <w:t>priority</w:t>
      </w:r>
      <w:r w:rsidRPr="22A877D8">
        <w:rPr>
          <w:spacing w:val="-5"/>
        </w:rPr>
        <w:t xml:space="preserve"> </w:t>
      </w:r>
      <w:r w:rsidRPr="22A877D8">
        <w:t>cohorts</w:t>
      </w:r>
      <w:r w:rsidRPr="22A877D8">
        <w:rPr>
          <w:spacing w:val="-4"/>
        </w:rPr>
        <w:t xml:space="preserve"> </w:t>
      </w:r>
      <w:r w:rsidRPr="22A877D8">
        <w:t>enrolling in their kindergarten programs are encouraged to contact their</w:t>
      </w:r>
      <w:r w:rsidR="00AB3D57">
        <w:t xml:space="preserve"> </w:t>
      </w:r>
      <w:hyperlink r:id="rId31">
        <w:r w:rsidR="00AB3D57" w:rsidRPr="009258B4">
          <w:rPr>
            <w:color w:val="0075BC"/>
            <w:u w:val="single"/>
          </w:rPr>
          <w:t>local ECIB</w:t>
        </w:r>
      </w:hyperlink>
      <w:r w:rsidR="00AB3D57">
        <w:t xml:space="preserve"> </w:t>
      </w:r>
      <w:r w:rsidRPr="22A877D8">
        <w:t>for support in program development.</w:t>
      </w:r>
    </w:p>
    <w:p w14:paraId="6AB762EC" w14:textId="2658D316" w:rsidR="00A63DC8" w:rsidRDefault="009E0345">
      <w:pPr>
        <w:pStyle w:val="BodyText"/>
        <w:ind w:right="111"/>
        <w:rPr>
          <w:color w:val="0075BC"/>
          <w:u w:val="single" w:color="0075BC"/>
        </w:rPr>
      </w:pPr>
      <w:r>
        <w:lastRenderedPageBreak/>
        <w:t>Services</w:t>
      </w:r>
      <w:r>
        <w:rPr>
          <w:spacing w:val="-2"/>
        </w:rPr>
        <w:t xml:space="preserve"> </w:t>
      </w:r>
      <w:r>
        <w:t>interested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expanding</w:t>
      </w:r>
      <w:r>
        <w:rPr>
          <w:spacing w:val="-3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engagement</w:t>
      </w:r>
      <w:r>
        <w:rPr>
          <w:spacing w:val="-2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and/or</w:t>
      </w:r>
      <w:r>
        <w:rPr>
          <w:spacing w:val="-2"/>
        </w:rPr>
        <w:t xml:space="preserve"> </w:t>
      </w:r>
      <w:r>
        <w:t>service</w:t>
      </w:r>
      <w:r>
        <w:rPr>
          <w:spacing w:val="-3"/>
        </w:rPr>
        <w:t xml:space="preserve"> </w:t>
      </w:r>
      <w:r>
        <w:t>offering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Pre-Prep</w:t>
      </w:r>
      <w:r>
        <w:rPr>
          <w:spacing w:val="-5"/>
        </w:rPr>
        <w:t xml:space="preserve"> </w:t>
      </w:r>
      <w:r>
        <w:t>priority cohorts</w:t>
      </w:r>
      <w:r>
        <w:rPr>
          <w:spacing w:val="-7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2026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encouraged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contact</w:t>
      </w:r>
      <w:r>
        <w:rPr>
          <w:spacing w:val="-4"/>
        </w:rPr>
        <w:t xml:space="preserve"> </w:t>
      </w:r>
      <w:r>
        <w:t>their</w:t>
      </w:r>
      <w:r>
        <w:rPr>
          <w:spacing w:val="-4"/>
        </w:rPr>
        <w:t xml:space="preserve"> </w:t>
      </w:r>
      <w:hyperlink r:id="rId32">
        <w:r w:rsidR="007231AC" w:rsidRPr="009258B4">
          <w:rPr>
            <w:color w:val="0075BC"/>
            <w:u w:val="single"/>
          </w:rPr>
          <w:t>local ECIB</w:t>
        </w:r>
      </w:hyperlink>
      <w:r>
        <w:rPr>
          <w:color w:val="0075BC"/>
          <w:u w:val="single" w:color="0075BC"/>
        </w:rPr>
        <w:t>.</w:t>
      </w:r>
    </w:p>
    <w:p w14:paraId="518E247A" w14:textId="38A6C890" w:rsidR="00F27F7A" w:rsidRDefault="00F27F7A" w:rsidP="00F27F7A">
      <w:pPr>
        <w:pStyle w:val="BodyText"/>
        <w:ind w:right="110"/>
        <w:rPr>
          <w:b/>
          <w:bCs/>
          <w:color w:val="8655A2"/>
          <w:sz w:val="24"/>
          <w:szCs w:val="24"/>
        </w:rPr>
      </w:pPr>
      <w:r>
        <w:rPr>
          <w:b/>
          <w:bCs/>
          <w:color w:val="8655A2"/>
          <w:sz w:val="24"/>
          <w:szCs w:val="24"/>
        </w:rPr>
        <w:t>What is the minimum amount of Pre-Prep hours a child from a priority cohort should receive in 2028?</w:t>
      </w:r>
    </w:p>
    <w:p w14:paraId="6C3FF9A4" w14:textId="51E1F2B9" w:rsidR="004B0E1B" w:rsidRPr="00E265DF" w:rsidRDefault="00D57FF4" w:rsidP="0083719E">
      <w:pPr>
        <w:pStyle w:val="BodyText"/>
        <w:ind w:right="110"/>
      </w:pPr>
      <w:r>
        <w:t xml:space="preserve">All </w:t>
      </w:r>
      <w:r w:rsidR="004B0E1B" w:rsidRPr="00E265DF">
        <w:t>services in</w:t>
      </w:r>
      <w:r w:rsidR="005D4D68" w:rsidRPr="00E265DF">
        <w:t xml:space="preserve"> the 6 2025 Pre-Prep </w:t>
      </w:r>
      <w:r w:rsidR="00653CC0">
        <w:t xml:space="preserve">roll-out </w:t>
      </w:r>
      <w:r w:rsidR="00A905D8">
        <w:t xml:space="preserve">LGAs </w:t>
      </w:r>
      <w:r>
        <w:t xml:space="preserve">must deliver between 16 and 30 hours of Pre-Prep to all children, including priority cohort children. </w:t>
      </w:r>
      <w:r w:rsidR="005D4D68">
        <w:t xml:space="preserve"> </w:t>
      </w:r>
    </w:p>
    <w:p w14:paraId="3B98B203" w14:textId="1B9C700C" w:rsidR="00490656" w:rsidRDefault="00F27F7A" w:rsidP="0083719E">
      <w:pPr>
        <w:pStyle w:val="BodyText"/>
        <w:ind w:right="110"/>
      </w:pPr>
      <w:r>
        <w:t xml:space="preserve">In 2026, services </w:t>
      </w:r>
      <w:r w:rsidR="00B2660F">
        <w:t xml:space="preserve">must </w:t>
      </w:r>
      <w:r w:rsidR="00D32A44">
        <w:t>offer</w:t>
      </w:r>
      <w:r w:rsidR="00B2660F">
        <w:t xml:space="preserve"> </w:t>
      </w:r>
      <w:r>
        <w:t xml:space="preserve">between 16 and 25 hours for </w:t>
      </w:r>
      <w:r w:rsidR="004E70F4">
        <w:t xml:space="preserve">any </w:t>
      </w:r>
      <w:r>
        <w:t xml:space="preserve">children </w:t>
      </w:r>
      <w:r w:rsidR="004E70F4">
        <w:t xml:space="preserve">that meet the </w:t>
      </w:r>
      <w:r w:rsidR="006034EA">
        <w:t xml:space="preserve">2026 </w:t>
      </w:r>
      <w:r w:rsidR="00A35867">
        <w:t xml:space="preserve">Pre-Prep </w:t>
      </w:r>
      <w:r w:rsidR="00BC2C57">
        <w:t>p</w:t>
      </w:r>
      <w:r>
        <w:t xml:space="preserve">riority </w:t>
      </w:r>
      <w:r w:rsidR="00BC2C57">
        <w:t>c</w:t>
      </w:r>
      <w:r>
        <w:t>ohort</w:t>
      </w:r>
      <w:r w:rsidR="004E70F4">
        <w:t xml:space="preserve"> eligibility</w:t>
      </w:r>
      <w:r w:rsidR="0083719E">
        <w:t xml:space="preserve"> (Aboriginal and Torres Strait Islander children, children from a refugee or asylum seeker background, children who have had contact with Child Protection).</w:t>
      </w:r>
      <w:r w:rsidR="00B2660F" w:rsidRPr="00B2660F">
        <w:t xml:space="preserve"> </w:t>
      </w:r>
      <w:r w:rsidR="00B2660F">
        <w:t>Additionally</w:t>
      </w:r>
      <w:r w:rsidR="00490656">
        <w:t>:</w:t>
      </w:r>
    </w:p>
    <w:p w14:paraId="3DF44AEE" w14:textId="58EFBFA1" w:rsidR="00490656" w:rsidRDefault="00490656" w:rsidP="00490656">
      <w:pPr>
        <w:pStyle w:val="BodyText"/>
        <w:numPr>
          <w:ilvl w:val="0"/>
          <w:numId w:val="15"/>
        </w:numPr>
        <w:ind w:right="110"/>
      </w:pPr>
      <w:r>
        <w:t xml:space="preserve">If </w:t>
      </w:r>
      <w:r w:rsidR="00B2660F">
        <w:t xml:space="preserve">the service is in </w:t>
      </w:r>
      <w:r>
        <w:t xml:space="preserve">one of the 12 </w:t>
      </w:r>
      <w:r w:rsidR="00B2660F">
        <w:t>2026 Pre</w:t>
      </w:r>
      <w:r w:rsidR="00261C58">
        <w:t>-</w:t>
      </w:r>
      <w:r w:rsidR="00B2660F">
        <w:t xml:space="preserve">Prep </w:t>
      </w:r>
      <w:r w:rsidR="00653CC0">
        <w:t xml:space="preserve">roll-out </w:t>
      </w:r>
      <w:r w:rsidR="00A905D8">
        <w:t>LGAs</w:t>
      </w:r>
      <w:r w:rsidR="00B2660F">
        <w:t xml:space="preserve">, the service </w:t>
      </w:r>
      <w:r w:rsidR="00F540B3">
        <w:t>must deliver</w:t>
      </w:r>
      <w:r w:rsidR="00B2660F">
        <w:t xml:space="preserve"> between 16 and 20 hours of Pre-Prep </w:t>
      </w:r>
      <w:r w:rsidR="00F540B3">
        <w:t xml:space="preserve">to </w:t>
      </w:r>
      <w:r w:rsidR="00B2660F">
        <w:t xml:space="preserve">all </w:t>
      </w:r>
      <w:r w:rsidR="008E217C">
        <w:t>non-</w:t>
      </w:r>
      <w:r w:rsidR="00653CC0">
        <w:t>p</w:t>
      </w:r>
      <w:r w:rsidR="008E217C">
        <w:t xml:space="preserve">riority </w:t>
      </w:r>
      <w:r w:rsidR="00653CC0">
        <w:t>c</w:t>
      </w:r>
      <w:r w:rsidR="008E217C">
        <w:t xml:space="preserve">ohort </w:t>
      </w:r>
      <w:r w:rsidR="00B2660F">
        <w:t>children in the service.</w:t>
      </w:r>
      <w:r>
        <w:t xml:space="preserve"> </w:t>
      </w:r>
    </w:p>
    <w:p w14:paraId="6B7F7ED6" w14:textId="5E1835A4" w:rsidR="00F27F7A" w:rsidRDefault="00F27F7A" w:rsidP="00F27F7A">
      <w:pPr>
        <w:pStyle w:val="BodyText"/>
        <w:ind w:right="110"/>
      </w:pPr>
      <w:r>
        <w:t xml:space="preserve">In 2028, </w:t>
      </w:r>
      <w:r w:rsidR="006034EA">
        <w:t xml:space="preserve">services must </w:t>
      </w:r>
      <w:r w:rsidR="00D32A44">
        <w:t xml:space="preserve">offer between 16 to 30 hours for children who meet the 2026 </w:t>
      </w:r>
      <w:r w:rsidR="00A35867">
        <w:t xml:space="preserve">Pre-Prep </w:t>
      </w:r>
      <w:r w:rsidR="00653CC0">
        <w:t>p</w:t>
      </w:r>
      <w:r w:rsidR="00D32A44">
        <w:t xml:space="preserve">riority </w:t>
      </w:r>
      <w:r w:rsidR="00653CC0">
        <w:t>c</w:t>
      </w:r>
      <w:r w:rsidR="00E30BE5">
        <w:t>ohort eligibility</w:t>
      </w:r>
      <w:r w:rsidR="00D32A44">
        <w:t xml:space="preserve"> and 16 to 25 hours for children who meet the 2028 </w:t>
      </w:r>
      <w:r w:rsidR="00A35867">
        <w:t>Pre-Prep p</w:t>
      </w:r>
      <w:r w:rsidR="00D32A44">
        <w:t xml:space="preserve">riority </w:t>
      </w:r>
      <w:r w:rsidR="00A35867">
        <w:t>c</w:t>
      </w:r>
      <w:r w:rsidR="00D32A44">
        <w:t>ohort eligibility (</w:t>
      </w:r>
      <w:r>
        <w:t xml:space="preserve">concession card holders </w:t>
      </w:r>
      <w:r w:rsidR="00391C6A">
        <w:t>and ch</w:t>
      </w:r>
      <w:r w:rsidR="00453D0B">
        <w:t>ildren from a multiple birth (triplets or more)</w:t>
      </w:r>
      <w:r w:rsidR="00D32A44">
        <w:t>). Additionally:</w:t>
      </w:r>
    </w:p>
    <w:p w14:paraId="70189285" w14:textId="55FFE858" w:rsidR="00644475" w:rsidRDefault="0057347E" w:rsidP="00A42D33">
      <w:pPr>
        <w:pStyle w:val="BodyText"/>
        <w:numPr>
          <w:ilvl w:val="0"/>
          <w:numId w:val="15"/>
        </w:numPr>
        <w:ind w:right="110"/>
      </w:pPr>
      <w:r>
        <w:t xml:space="preserve">If the service is in one of the 2026, 2027 or 2028 Pre Prep </w:t>
      </w:r>
      <w:r w:rsidR="00AF583F">
        <w:t xml:space="preserve">roll-out </w:t>
      </w:r>
      <w:r w:rsidR="00A905D8">
        <w:t>LGAs</w:t>
      </w:r>
      <w:r>
        <w:t xml:space="preserve">, the service </w:t>
      </w:r>
      <w:r w:rsidR="00A9708A">
        <w:t>must deliver</w:t>
      </w:r>
      <w:r>
        <w:t xml:space="preserve"> between 16 and 20 hours of Pre-Prep </w:t>
      </w:r>
      <w:r w:rsidR="00E30BE5">
        <w:t xml:space="preserve">to </w:t>
      </w:r>
      <w:r>
        <w:t xml:space="preserve">all non-Priority Cohort children in the service. </w:t>
      </w:r>
    </w:p>
    <w:p w14:paraId="6AB762ED" w14:textId="77777777" w:rsidR="00A63DC8" w:rsidRDefault="009E0345">
      <w:pPr>
        <w:pStyle w:val="Heading1"/>
        <w:jc w:val="both"/>
      </w:pPr>
      <w:r>
        <w:rPr>
          <w:color w:val="0076BD"/>
          <w:spacing w:val="-2"/>
        </w:rPr>
        <w:t>Three-Year-Old</w:t>
      </w:r>
      <w:r>
        <w:rPr>
          <w:color w:val="0076BD"/>
          <w:spacing w:val="-1"/>
        </w:rPr>
        <w:t xml:space="preserve"> </w:t>
      </w:r>
      <w:r>
        <w:rPr>
          <w:color w:val="0076BD"/>
          <w:spacing w:val="-2"/>
        </w:rPr>
        <w:t>Kindergarten</w:t>
      </w:r>
    </w:p>
    <w:p w14:paraId="6AB762EE" w14:textId="77777777" w:rsidR="00A63DC8" w:rsidRDefault="009E0345">
      <w:pPr>
        <w:pStyle w:val="Heading2"/>
        <w:spacing w:before="122"/>
        <w:ind w:right="1065"/>
      </w:pPr>
      <w:r>
        <w:rPr>
          <w:color w:val="8655A2"/>
        </w:rPr>
        <w:t>Can</w:t>
      </w:r>
      <w:r>
        <w:rPr>
          <w:color w:val="8655A2"/>
          <w:spacing w:val="-4"/>
        </w:rPr>
        <w:t xml:space="preserve"> </w:t>
      </w:r>
      <w:r>
        <w:rPr>
          <w:color w:val="8655A2"/>
        </w:rPr>
        <w:t>my</w:t>
      </w:r>
      <w:r>
        <w:rPr>
          <w:color w:val="8655A2"/>
          <w:spacing w:val="-4"/>
        </w:rPr>
        <w:t xml:space="preserve"> </w:t>
      </w:r>
      <w:r>
        <w:rPr>
          <w:color w:val="8655A2"/>
        </w:rPr>
        <w:t>service</w:t>
      </w:r>
      <w:r>
        <w:rPr>
          <w:color w:val="8655A2"/>
          <w:spacing w:val="-4"/>
        </w:rPr>
        <w:t xml:space="preserve"> </w:t>
      </w:r>
      <w:r>
        <w:rPr>
          <w:color w:val="8655A2"/>
        </w:rPr>
        <w:t>reduce</w:t>
      </w:r>
      <w:r>
        <w:rPr>
          <w:color w:val="8655A2"/>
          <w:spacing w:val="-6"/>
        </w:rPr>
        <w:t xml:space="preserve"> </w:t>
      </w:r>
      <w:r>
        <w:rPr>
          <w:color w:val="8655A2"/>
        </w:rPr>
        <w:t>Three-Year-Old</w:t>
      </w:r>
      <w:r>
        <w:rPr>
          <w:color w:val="8655A2"/>
          <w:spacing w:val="-4"/>
        </w:rPr>
        <w:t xml:space="preserve"> </w:t>
      </w:r>
      <w:r>
        <w:rPr>
          <w:color w:val="8655A2"/>
        </w:rPr>
        <w:t>Kindergarten</w:t>
      </w:r>
      <w:r>
        <w:rPr>
          <w:color w:val="8655A2"/>
          <w:spacing w:val="-4"/>
        </w:rPr>
        <w:t xml:space="preserve"> </w:t>
      </w:r>
      <w:r>
        <w:rPr>
          <w:color w:val="8655A2"/>
        </w:rPr>
        <w:t>hours</w:t>
      </w:r>
      <w:r>
        <w:rPr>
          <w:color w:val="8655A2"/>
          <w:spacing w:val="-2"/>
        </w:rPr>
        <w:t xml:space="preserve"> </w:t>
      </w:r>
      <w:r>
        <w:rPr>
          <w:color w:val="8655A2"/>
        </w:rPr>
        <w:t>or</w:t>
      </w:r>
      <w:r>
        <w:rPr>
          <w:color w:val="8655A2"/>
          <w:spacing w:val="-6"/>
        </w:rPr>
        <w:t xml:space="preserve"> </w:t>
      </w:r>
      <w:r>
        <w:rPr>
          <w:color w:val="8655A2"/>
        </w:rPr>
        <w:t>enrolments</w:t>
      </w:r>
      <w:r>
        <w:rPr>
          <w:color w:val="8655A2"/>
          <w:spacing w:val="-2"/>
        </w:rPr>
        <w:t xml:space="preserve"> </w:t>
      </w:r>
      <w:r>
        <w:rPr>
          <w:color w:val="8655A2"/>
        </w:rPr>
        <w:t>to accommodate Pre-Prep?</w:t>
      </w:r>
    </w:p>
    <w:p w14:paraId="5D5E880D" w14:textId="27865145" w:rsidR="003B0FD5" w:rsidRDefault="009E0345">
      <w:pPr>
        <w:pStyle w:val="BodyText"/>
        <w:ind w:right="112"/>
        <w:rPr>
          <w:rFonts w:ascii="VIC" w:eastAsia="Times New Roman" w:hAnsi="VIC" w:cs="Times New Roman"/>
          <w:color w:val="1A1A1A"/>
          <w:spacing w:val="5"/>
          <w:sz w:val="24"/>
          <w:szCs w:val="24"/>
          <w:lang w:val="en-AU" w:eastAsia="en-AU"/>
        </w:rPr>
      </w:pPr>
      <w:r>
        <w:t>Services cannot reduce Three-Year-Old Kindergarten hours or enrolments to accommodate Pre- Prep</w:t>
      </w:r>
      <w:r w:rsidR="00E26321">
        <w:t>,</w:t>
      </w:r>
      <w:r>
        <w:t xml:space="preserve"> or increase Pre-Prep program hours, without seeking prior approval from the department. </w:t>
      </w:r>
      <w:r w:rsidR="003B0FD5" w:rsidRPr="003B0FD5">
        <w:rPr>
          <w:rFonts w:ascii="VIC" w:eastAsia="Times New Roman" w:hAnsi="VIC" w:cs="Times New Roman"/>
          <w:color w:val="1A1A1A"/>
          <w:spacing w:val="5"/>
          <w:sz w:val="24"/>
          <w:szCs w:val="24"/>
          <w:lang w:val="en-AU" w:eastAsia="en-AU"/>
        </w:rPr>
        <w:t xml:space="preserve"> </w:t>
      </w:r>
    </w:p>
    <w:p w14:paraId="6AB762EF" w14:textId="1C03EB17" w:rsidR="00A63DC8" w:rsidRDefault="003B0FD5">
      <w:pPr>
        <w:pStyle w:val="BodyText"/>
        <w:ind w:right="112"/>
      </w:pPr>
      <w:r w:rsidRPr="003B0FD5">
        <w:rPr>
          <w:lang w:val="en-AU"/>
        </w:rPr>
        <w:t>If you are considering reducing your Three-Year-Old Kindergarten hours or places offered at your service, you should discuss it with your local </w:t>
      </w:r>
      <w:hyperlink r:id="rId33" w:tooltip="Contact an Early Childhood Improvement Branch" w:history="1">
        <w:r w:rsidRPr="003B0FD5">
          <w:rPr>
            <w:rStyle w:val="Hyperlink"/>
            <w:lang w:val="en-AU"/>
          </w:rPr>
          <w:t>Early Childhood Improvement Branch</w:t>
        </w:r>
      </w:hyperlink>
      <w:r w:rsidRPr="003B0FD5">
        <w:rPr>
          <w:lang w:val="en-AU"/>
        </w:rPr>
        <w:t> as early as possible. The department will consider proposals on a case-by-case basis.</w:t>
      </w:r>
    </w:p>
    <w:p w14:paraId="6AB762F0" w14:textId="77777777" w:rsidR="00A63DC8" w:rsidRDefault="009E0345">
      <w:pPr>
        <w:pStyle w:val="Heading2"/>
        <w:spacing w:before="119"/>
        <w:ind w:right="107"/>
        <w:jc w:val="left"/>
      </w:pPr>
      <w:r>
        <w:rPr>
          <w:color w:val="8655A2"/>
        </w:rPr>
        <w:t>Will</w:t>
      </w:r>
      <w:r>
        <w:rPr>
          <w:color w:val="8655A2"/>
          <w:spacing w:val="-2"/>
        </w:rPr>
        <w:t xml:space="preserve"> </w:t>
      </w:r>
      <w:r>
        <w:rPr>
          <w:color w:val="8655A2"/>
        </w:rPr>
        <w:t>a</w:t>
      </w:r>
      <w:r>
        <w:rPr>
          <w:color w:val="8655A2"/>
          <w:spacing w:val="-3"/>
        </w:rPr>
        <w:t xml:space="preserve"> </w:t>
      </w:r>
      <w:r>
        <w:rPr>
          <w:color w:val="8655A2"/>
        </w:rPr>
        <w:t>child</w:t>
      </w:r>
      <w:r>
        <w:rPr>
          <w:color w:val="8655A2"/>
          <w:spacing w:val="-3"/>
        </w:rPr>
        <w:t xml:space="preserve"> </w:t>
      </w:r>
      <w:r>
        <w:rPr>
          <w:color w:val="8655A2"/>
        </w:rPr>
        <w:t>eligible</w:t>
      </w:r>
      <w:r>
        <w:rPr>
          <w:color w:val="8655A2"/>
          <w:spacing w:val="-4"/>
        </w:rPr>
        <w:t xml:space="preserve"> </w:t>
      </w:r>
      <w:r>
        <w:rPr>
          <w:color w:val="8655A2"/>
        </w:rPr>
        <w:t>for</w:t>
      </w:r>
      <w:r>
        <w:rPr>
          <w:color w:val="8655A2"/>
          <w:spacing w:val="-1"/>
        </w:rPr>
        <w:t xml:space="preserve"> </w:t>
      </w:r>
      <w:r>
        <w:rPr>
          <w:color w:val="8655A2"/>
        </w:rPr>
        <w:t>Early</w:t>
      </w:r>
      <w:r>
        <w:rPr>
          <w:color w:val="8655A2"/>
          <w:spacing w:val="-3"/>
        </w:rPr>
        <w:t xml:space="preserve"> </w:t>
      </w:r>
      <w:r>
        <w:rPr>
          <w:color w:val="8655A2"/>
        </w:rPr>
        <w:t>Start</w:t>
      </w:r>
      <w:r>
        <w:rPr>
          <w:color w:val="8655A2"/>
          <w:spacing w:val="-3"/>
        </w:rPr>
        <w:t xml:space="preserve"> </w:t>
      </w:r>
      <w:r>
        <w:rPr>
          <w:color w:val="8655A2"/>
        </w:rPr>
        <w:t>Kindergarten</w:t>
      </w:r>
      <w:r>
        <w:rPr>
          <w:color w:val="8655A2"/>
          <w:spacing w:val="-1"/>
        </w:rPr>
        <w:t xml:space="preserve"> </w:t>
      </w:r>
      <w:r>
        <w:rPr>
          <w:color w:val="8655A2"/>
        </w:rPr>
        <w:t>(ESK)</w:t>
      </w:r>
      <w:r>
        <w:rPr>
          <w:color w:val="8655A2"/>
          <w:spacing w:val="-4"/>
        </w:rPr>
        <w:t xml:space="preserve"> </w:t>
      </w:r>
      <w:r>
        <w:rPr>
          <w:color w:val="8655A2"/>
        </w:rPr>
        <w:t>or</w:t>
      </w:r>
      <w:r>
        <w:rPr>
          <w:color w:val="8655A2"/>
          <w:spacing w:val="-3"/>
        </w:rPr>
        <w:t xml:space="preserve"> </w:t>
      </w:r>
      <w:r>
        <w:rPr>
          <w:color w:val="8655A2"/>
        </w:rPr>
        <w:t>supported</w:t>
      </w:r>
      <w:r>
        <w:rPr>
          <w:color w:val="8655A2"/>
          <w:spacing w:val="-3"/>
        </w:rPr>
        <w:t xml:space="preserve"> </w:t>
      </w:r>
      <w:r>
        <w:rPr>
          <w:color w:val="8655A2"/>
        </w:rPr>
        <w:t>by</w:t>
      </w:r>
      <w:r>
        <w:rPr>
          <w:color w:val="8655A2"/>
          <w:spacing w:val="-1"/>
        </w:rPr>
        <w:t xml:space="preserve"> </w:t>
      </w:r>
      <w:r>
        <w:rPr>
          <w:color w:val="8655A2"/>
        </w:rPr>
        <w:t>Access</w:t>
      </w:r>
      <w:r>
        <w:rPr>
          <w:color w:val="8655A2"/>
          <w:spacing w:val="-5"/>
        </w:rPr>
        <w:t xml:space="preserve"> </w:t>
      </w:r>
      <w:r>
        <w:rPr>
          <w:color w:val="8655A2"/>
        </w:rPr>
        <w:t>to Early Learning (AEL) be eligible for Pre-Prep hours?</w:t>
      </w:r>
    </w:p>
    <w:p w14:paraId="6AB762F1" w14:textId="77777777" w:rsidR="00A63DC8" w:rsidRDefault="009E0345">
      <w:pPr>
        <w:pStyle w:val="BodyText"/>
        <w:jc w:val="left"/>
      </w:pPr>
      <w:r>
        <w:t>Children accessing an ESK or AEL program as 3-year-olds are eligible for</w:t>
      </w:r>
      <w:r>
        <w:rPr>
          <w:spacing w:val="-1"/>
        </w:rPr>
        <w:t xml:space="preserve"> </w:t>
      </w:r>
      <w:r>
        <w:t>Pre-Prep as</w:t>
      </w:r>
      <w:r>
        <w:rPr>
          <w:spacing w:val="-2"/>
        </w:rPr>
        <w:t xml:space="preserve"> </w:t>
      </w:r>
      <w:r>
        <w:t>4-year-olds from 2026.</w:t>
      </w:r>
    </w:p>
    <w:p w14:paraId="6AB762F2" w14:textId="77777777" w:rsidR="00A63DC8" w:rsidRDefault="009E0345">
      <w:pPr>
        <w:pStyle w:val="BodyText"/>
        <w:ind w:right="111"/>
      </w:pPr>
      <w:r>
        <w:t>To enable better planning for Pre-Prep, services are encouraged to ensure 3-year-old children eligible for ESK are enrolled as an ESK enrolment. Children accessing an AEL or ESK program should also be supported in transitioning into Pre-Prep.</w:t>
      </w:r>
    </w:p>
    <w:p w14:paraId="6AB762F3" w14:textId="60E7CF76" w:rsidR="00A63DC8" w:rsidRDefault="009E0345">
      <w:pPr>
        <w:pStyle w:val="BodyText"/>
        <w:ind w:right="113"/>
      </w:pPr>
      <w:r w:rsidRPr="76894F28">
        <w:t xml:space="preserve">There are no changes to the ESK or AEL programs for 3-year-olds as a result of the </w:t>
      </w:r>
      <w:r w:rsidR="009E1C5D">
        <w:t xml:space="preserve">roll-out of </w:t>
      </w:r>
      <w:r w:rsidRPr="76894F28">
        <w:t>Pre-Prep.</w:t>
      </w:r>
    </w:p>
    <w:p w14:paraId="6AB762F4" w14:textId="77777777" w:rsidR="00A63DC8" w:rsidRDefault="009E0345">
      <w:pPr>
        <w:pStyle w:val="BodyText"/>
      </w:pPr>
      <w:r>
        <w:t>For</w:t>
      </w:r>
      <w:r>
        <w:rPr>
          <w:spacing w:val="-6"/>
        </w:rPr>
        <w:t xml:space="preserve"> </w:t>
      </w:r>
      <w:r>
        <w:t>further</w:t>
      </w:r>
      <w:r>
        <w:rPr>
          <w:spacing w:val="-6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rPr>
          <w:spacing w:val="-4"/>
        </w:rPr>
        <w:t>see:</w:t>
      </w:r>
    </w:p>
    <w:p w14:paraId="6AB762F5" w14:textId="77777777" w:rsidR="00A63DC8" w:rsidRDefault="00A63DC8">
      <w:pPr>
        <w:pStyle w:val="ListParagraph"/>
        <w:numPr>
          <w:ilvl w:val="0"/>
          <w:numId w:val="1"/>
        </w:numPr>
        <w:tabs>
          <w:tab w:val="left" w:pos="837"/>
        </w:tabs>
        <w:spacing w:before="122"/>
        <w:ind w:left="837" w:hanging="359"/>
        <w:jc w:val="both"/>
      </w:pPr>
      <w:hyperlink r:id="rId34">
        <w:r>
          <w:rPr>
            <w:color w:val="0075BC"/>
            <w:u w:val="single" w:color="0075BC"/>
          </w:rPr>
          <w:t>Early</w:t>
        </w:r>
        <w:r>
          <w:rPr>
            <w:color w:val="0075BC"/>
            <w:spacing w:val="-5"/>
            <w:u w:val="single" w:color="0075BC"/>
          </w:rPr>
          <w:t xml:space="preserve"> </w:t>
        </w:r>
        <w:r>
          <w:rPr>
            <w:color w:val="0075BC"/>
            <w:u w:val="single" w:color="0075BC"/>
          </w:rPr>
          <w:t>Start</w:t>
        </w:r>
        <w:r>
          <w:rPr>
            <w:color w:val="0075BC"/>
            <w:spacing w:val="-6"/>
            <w:u w:val="single" w:color="0075BC"/>
          </w:rPr>
          <w:t xml:space="preserve"> </w:t>
        </w:r>
        <w:r>
          <w:rPr>
            <w:color w:val="0075BC"/>
            <w:u w:val="single" w:color="0075BC"/>
          </w:rPr>
          <w:t>Kindergarten</w:t>
        </w:r>
        <w:r>
          <w:rPr>
            <w:color w:val="0075BC"/>
            <w:spacing w:val="-6"/>
            <w:u w:val="single" w:color="0075BC"/>
          </w:rPr>
          <w:t xml:space="preserve"> </w:t>
        </w:r>
        <w:r>
          <w:rPr>
            <w:color w:val="0075BC"/>
            <w:u w:val="single" w:color="0075BC"/>
          </w:rPr>
          <w:t>|</w:t>
        </w:r>
        <w:r>
          <w:rPr>
            <w:color w:val="0075BC"/>
            <w:spacing w:val="-4"/>
            <w:u w:val="single" w:color="0075BC"/>
          </w:rPr>
          <w:t xml:space="preserve"> </w:t>
        </w:r>
        <w:r>
          <w:rPr>
            <w:color w:val="0075BC"/>
            <w:u w:val="single" w:color="0075BC"/>
          </w:rPr>
          <w:t>vic.gov.au</w:t>
        </w:r>
        <w:r>
          <w:rPr>
            <w:color w:val="0075BC"/>
            <w:spacing w:val="-6"/>
            <w:u w:val="single" w:color="0075BC"/>
          </w:rPr>
          <w:t xml:space="preserve"> </w:t>
        </w:r>
        <w:r>
          <w:rPr>
            <w:color w:val="0075BC"/>
            <w:spacing w:val="-2"/>
            <w:u w:val="single" w:color="0075BC"/>
          </w:rPr>
          <w:t>(www.vic.gov.au)</w:t>
        </w:r>
      </w:hyperlink>
    </w:p>
    <w:p w14:paraId="6AB762F6" w14:textId="77777777" w:rsidR="00A63DC8" w:rsidRDefault="00A63DC8" w:rsidP="00146C98">
      <w:pPr>
        <w:pStyle w:val="ListParagraph"/>
        <w:numPr>
          <w:ilvl w:val="0"/>
          <w:numId w:val="1"/>
        </w:numPr>
        <w:tabs>
          <w:tab w:val="left" w:pos="837"/>
        </w:tabs>
        <w:spacing w:after="240"/>
        <w:ind w:left="835"/>
        <w:jc w:val="both"/>
      </w:pPr>
      <w:hyperlink r:id="rId35">
        <w:r>
          <w:rPr>
            <w:color w:val="0075BC"/>
            <w:u w:val="single" w:color="0075BC"/>
          </w:rPr>
          <w:t>Access</w:t>
        </w:r>
        <w:r>
          <w:rPr>
            <w:color w:val="0075BC"/>
            <w:spacing w:val="-6"/>
            <w:u w:val="single" w:color="0075BC"/>
          </w:rPr>
          <w:t xml:space="preserve"> </w:t>
        </w:r>
        <w:r>
          <w:rPr>
            <w:color w:val="0075BC"/>
            <w:u w:val="single" w:color="0075BC"/>
          </w:rPr>
          <w:t>to</w:t>
        </w:r>
        <w:r>
          <w:rPr>
            <w:color w:val="0075BC"/>
            <w:spacing w:val="-4"/>
            <w:u w:val="single" w:color="0075BC"/>
          </w:rPr>
          <w:t xml:space="preserve"> </w:t>
        </w:r>
        <w:r>
          <w:rPr>
            <w:color w:val="0075BC"/>
            <w:u w:val="single" w:color="0075BC"/>
          </w:rPr>
          <w:t>Early</w:t>
        </w:r>
        <w:r>
          <w:rPr>
            <w:color w:val="0075BC"/>
            <w:spacing w:val="-5"/>
            <w:u w:val="single" w:color="0075BC"/>
          </w:rPr>
          <w:t xml:space="preserve"> </w:t>
        </w:r>
        <w:r>
          <w:rPr>
            <w:color w:val="0075BC"/>
            <w:u w:val="single" w:color="0075BC"/>
          </w:rPr>
          <w:t>Learning</w:t>
        </w:r>
        <w:r>
          <w:rPr>
            <w:color w:val="0075BC"/>
            <w:spacing w:val="-5"/>
            <w:u w:val="single" w:color="0075BC"/>
          </w:rPr>
          <w:t xml:space="preserve"> </w:t>
        </w:r>
        <w:r>
          <w:rPr>
            <w:color w:val="0075BC"/>
            <w:u w:val="single" w:color="0075BC"/>
          </w:rPr>
          <w:t>|</w:t>
        </w:r>
        <w:r>
          <w:rPr>
            <w:color w:val="0075BC"/>
            <w:spacing w:val="-3"/>
            <w:u w:val="single" w:color="0075BC"/>
          </w:rPr>
          <w:t xml:space="preserve"> </w:t>
        </w:r>
        <w:r>
          <w:rPr>
            <w:color w:val="0075BC"/>
            <w:u w:val="single" w:color="0075BC"/>
          </w:rPr>
          <w:t>vic.gov.au</w:t>
        </w:r>
        <w:r>
          <w:rPr>
            <w:color w:val="0075BC"/>
            <w:spacing w:val="-5"/>
            <w:u w:val="single" w:color="0075BC"/>
          </w:rPr>
          <w:t xml:space="preserve"> </w:t>
        </w:r>
        <w:r>
          <w:rPr>
            <w:color w:val="0075BC"/>
            <w:spacing w:val="-2"/>
            <w:u w:val="single" w:color="0075BC"/>
          </w:rPr>
          <w:t>(www.vic.gov.au)</w:t>
        </w:r>
      </w:hyperlink>
    </w:p>
    <w:p w14:paraId="6AB762F8" w14:textId="77777777" w:rsidR="00A63DC8" w:rsidRDefault="009E0345">
      <w:pPr>
        <w:pStyle w:val="Heading2"/>
        <w:jc w:val="left"/>
      </w:pPr>
      <w:r>
        <w:rPr>
          <w:color w:val="8655A2"/>
        </w:rPr>
        <w:t>Where</w:t>
      </w:r>
      <w:r>
        <w:rPr>
          <w:color w:val="8655A2"/>
          <w:spacing w:val="-3"/>
        </w:rPr>
        <w:t xml:space="preserve"> </w:t>
      </w:r>
      <w:r>
        <w:rPr>
          <w:color w:val="8655A2"/>
        </w:rPr>
        <w:t>can</w:t>
      </w:r>
      <w:r>
        <w:rPr>
          <w:color w:val="8655A2"/>
          <w:spacing w:val="-6"/>
        </w:rPr>
        <w:t xml:space="preserve"> </w:t>
      </w:r>
      <w:r>
        <w:rPr>
          <w:color w:val="8655A2"/>
        </w:rPr>
        <w:t>I</w:t>
      </w:r>
      <w:r>
        <w:rPr>
          <w:color w:val="8655A2"/>
          <w:spacing w:val="-3"/>
        </w:rPr>
        <w:t xml:space="preserve"> </w:t>
      </w:r>
      <w:r>
        <w:rPr>
          <w:color w:val="8655A2"/>
        </w:rPr>
        <w:t>get</w:t>
      </w:r>
      <w:r>
        <w:rPr>
          <w:color w:val="8655A2"/>
          <w:spacing w:val="-3"/>
        </w:rPr>
        <w:t xml:space="preserve"> </w:t>
      </w:r>
      <w:r>
        <w:rPr>
          <w:color w:val="8655A2"/>
        </w:rPr>
        <w:t>more</w:t>
      </w:r>
      <w:r>
        <w:rPr>
          <w:color w:val="8655A2"/>
          <w:spacing w:val="-5"/>
        </w:rPr>
        <w:t xml:space="preserve"> </w:t>
      </w:r>
      <w:r>
        <w:rPr>
          <w:color w:val="8655A2"/>
        </w:rPr>
        <w:t>information</w:t>
      </w:r>
      <w:r>
        <w:rPr>
          <w:color w:val="8655A2"/>
          <w:spacing w:val="-3"/>
        </w:rPr>
        <w:t xml:space="preserve"> </w:t>
      </w:r>
      <w:r>
        <w:rPr>
          <w:color w:val="8655A2"/>
        </w:rPr>
        <w:t>about</w:t>
      </w:r>
      <w:r>
        <w:rPr>
          <w:color w:val="8655A2"/>
          <w:spacing w:val="-5"/>
        </w:rPr>
        <w:t xml:space="preserve"> </w:t>
      </w:r>
      <w:r>
        <w:rPr>
          <w:color w:val="8655A2"/>
        </w:rPr>
        <w:t>how</w:t>
      </w:r>
      <w:r>
        <w:rPr>
          <w:color w:val="8655A2"/>
          <w:spacing w:val="-3"/>
        </w:rPr>
        <w:t xml:space="preserve"> </w:t>
      </w:r>
      <w:r>
        <w:rPr>
          <w:color w:val="8655A2"/>
        </w:rPr>
        <w:t>to</w:t>
      </w:r>
      <w:r>
        <w:rPr>
          <w:color w:val="8655A2"/>
          <w:spacing w:val="-4"/>
        </w:rPr>
        <w:t xml:space="preserve"> </w:t>
      </w:r>
      <w:r>
        <w:rPr>
          <w:color w:val="8655A2"/>
        </w:rPr>
        <w:t>apply</w:t>
      </w:r>
      <w:r>
        <w:rPr>
          <w:color w:val="8655A2"/>
          <w:spacing w:val="-3"/>
        </w:rPr>
        <w:t xml:space="preserve"> </w:t>
      </w:r>
      <w:r>
        <w:rPr>
          <w:color w:val="8655A2"/>
        </w:rPr>
        <w:t>the</w:t>
      </w:r>
      <w:r>
        <w:rPr>
          <w:color w:val="8655A2"/>
          <w:spacing w:val="-3"/>
        </w:rPr>
        <w:t xml:space="preserve"> </w:t>
      </w:r>
      <w:r>
        <w:rPr>
          <w:color w:val="8655A2"/>
        </w:rPr>
        <w:t>policy</w:t>
      </w:r>
      <w:r>
        <w:rPr>
          <w:color w:val="8655A2"/>
          <w:spacing w:val="-3"/>
        </w:rPr>
        <w:t xml:space="preserve"> </w:t>
      </w:r>
      <w:r>
        <w:rPr>
          <w:color w:val="8655A2"/>
        </w:rPr>
        <w:t>settings</w:t>
      </w:r>
      <w:r>
        <w:rPr>
          <w:color w:val="8655A2"/>
          <w:spacing w:val="-3"/>
        </w:rPr>
        <w:t xml:space="preserve"> </w:t>
      </w:r>
      <w:r>
        <w:rPr>
          <w:color w:val="8655A2"/>
        </w:rPr>
        <w:t>to</w:t>
      </w:r>
      <w:r>
        <w:rPr>
          <w:color w:val="8655A2"/>
          <w:spacing w:val="-3"/>
        </w:rPr>
        <w:t xml:space="preserve"> </w:t>
      </w:r>
      <w:r>
        <w:rPr>
          <w:color w:val="8655A2"/>
        </w:rPr>
        <w:t>my service’s circumstances?</w:t>
      </w:r>
    </w:p>
    <w:p w14:paraId="6AB762F9" w14:textId="6388BB2B" w:rsidR="00A63DC8" w:rsidRDefault="009E0345" w:rsidP="008D3BDC">
      <w:pPr>
        <w:pStyle w:val="BodyText"/>
        <w:spacing w:after="120"/>
        <w:ind w:left="119"/>
        <w:jc w:val="left"/>
      </w:pPr>
      <w:r w:rsidRPr="76894F28">
        <w:t>For further information, including advice regarding the operational policy settings and support with local planning and programming options, please contact your</w:t>
      </w:r>
      <w:r w:rsidR="00E00B90">
        <w:t xml:space="preserve"> </w:t>
      </w:r>
      <w:hyperlink r:id="rId36">
        <w:r w:rsidR="00E00B90" w:rsidRPr="009258B4">
          <w:rPr>
            <w:color w:val="0075BC"/>
            <w:u w:val="single"/>
          </w:rPr>
          <w:t>local ECIB</w:t>
        </w:r>
      </w:hyperlink>
      <w:r w:rsidR="00E00B90">
        <w:t>.</w:t>
      </w:r>
    </w:p>
    <w:p w14:paraId="043D4265" w14:textId="77777777" w:rsidR="00A63DC8" w:rsidRDefault="00A63DC8"/>
    <w:p w14:paraId="6AB762FC" w14:textId="0373A21C" w:rsidR="00A63DC8" w:rsidRDefault="009E0345">
      <w:pPr>
        <w:pStyle w:val="BodyText"/>
        <w:spacing w:before="0"/>
        <w:jc w:val="left"/>
        <w:rPr>
          <w:spacing w:val="-4"/>
        </w:rPr>
      </w:pPr>
      <w:r>
        <w:lastRenderedPageBreak/>
        <w:t>For</w:t>
      </w:r>
      <w:r>
        <w:rPr>
          <w:spacing w:val="-7"/>
        </w:rPr>
        <w:t xml:space="preserve"> </w:t>
      </w:r>
      <w:r>
        <w:t>further</w:t>
      </w:r>
      <w:r w:rsidR="00530186">
        <w:t xml:space="preserve"> resources and</w:t>
      </w:r>
      <w:r>
        <w:rPr>
          <w:spacing w:val="-7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about</w:t>
      </w:r>
      <w:r>
        <w:rPr>
          <w:spacing w:val="-5"/>
        </w:rPr>
        <w:t xml:space="preserve"> </w:t>
      </w:r>
      <w:r>
        <w:t>funded</w:t>
      </w:r>
      <w:r>
        <w:rPr>
          <w:spacing w:val="-6"/>
        </w:rPr>
        <w:t xml:space="preserve"> </w:t>
      </w:r>
      <w:r>
        <w:t>kindergarten</w:t>
      </w:r>
      <w:r>
        <w:rPr>
          <w:spacing w:val="-8"/>
        </w:rPr>
        <w:t xml:space="preserve"> </w:t>
      </w:r>
      <w:r>
        <w:t>please</w:t>
      </w:r>
      <w:r>
        <w:rPr>
          <w:spacing w:val="-5"/>
        </w:rPr>
        <w:t xml:space="preserve"> </w:t>
      </w:r>
      <w:r>
        <w:rPr>
          <w:spacing w:val="-4"/>
        </w:rPr>
        <w:t>see:</w:t>
      </w:r>
    </w:p>
    <w:p w14:paraId="2E2A78C1" w14:textId="77777777" w:rsidR="00530186" w:rsidRDefault="00530186">
      <w:pPr>
        <w:pStyle w:val="BodyText"/>
        <w:spacing w:before="0"/>
        <w:jc w:val="left"/>
      </w:pPr>
    </w:p>
    <w:p w14:paraId="2C115C5F" w14:textId="47FD3166" w:rsidR="00C3549F" w:rsidRDefault="00E75590" w:rsidP="00146C98">
      <w:pPr>
        <w:pStyle w:val="BodyText"/>
        <w:spacing w:before="0"/>
        <w:ind w:left="180"/>
        <w:jc w:val="left"/>
      </w:pPr>
      <w:r>
        <w:rPr>
          <w:i/>
          <w:iCs/>
        </w:rPr>
        <w:t xml:space="preserve">Best Start, Best Life reforms </w:t>
      </w:r>
    </w:p>
    <w:p w14:paraId="2F7ED582" w14:textId="77777777" w:rsidR="0026325E" w:rsidRPr="0026325E" w:rsidRDefault="0026325E" w:rsidP="00BB5423">
      <w:pPr>
        <w:pStyle w:val="ListParagraph"/>
        <w:numPr>
          <w:ilvl w:val="0"/>
          <w:numId w:val="1"/>
        </w:numPr>
        <w:tabs>
          <w:tab w:val="left" w:pos="837"/>
        </w:tabs>
        <w:ind w:left="837" w:hanging="359"/>
        <w:rPr>
          <w:color w:val="0075BC"/>
          <w:spacing w:val="-8"/>
          <w:u w:val="single" w:color="0075BC"/>
        </w:rPr>
      </w:pPr>
      <w:hyperlink r:id="rId37" w:history="1">
        <w:r w:rsidRPr="0026325E">
          <w:rPr>
            <w:color w:val="0075BC"/>
            <w:spacing w:val="-8"/>
            <w:u w:val="single" w:color="0075BC"/>
          </w:rPr>
          <w:t>The Best Start, Best Life reforms | vic.gov.au</w:t>
        </w:r>
      </w:hyperlink>
    </w:p>
    <w:p w14:paraId="1F83AEFD" w14:textId="078FB77C" w:rsidR="00BB5423" w:rsidRPr="006A6869" w:rsidRDefault="00BB5423" w:rsidP="00BB5423">
      <w:pPr>
        <w:pStyle w:val="ListParagraph"/>
        <w:numPr>
          <w:ilvl w:val="0"/>
          <w:numId w:val="1"/>
        </w:numPr>
        <w:tabs>
          <w:tab w:val="left" w:pos="837"/>
        </w:tabs>
        <w:ind w:left="837" w:hanging="359"/>
        <w:rPr>
          <w:color w:val="0075BC"/>
          <w:spacing w:val="-8"/>
          <w:u w:val="single" w:color="0075BC"/>
        </w:rPr>
      </w:pPr>
      <w:hyperlink r:id="rId38" w:history="1">
        <w:r w:rsidRPr="00FA6F76">
          <w:rPr>
            <w:color w:val="0075BC"/>
            <w:spacing w:val="-8"/>
            <w:u w:val="single" w:color="0075BC"/>
          </w:rPr>
          <w:t>Why 2 years and more time? | vic.gov.au</w:t>
        </w:r>
      </w:hyperlink>
    </w:p>
    <w:p w14:paraId="33F807FB" w14:textId="195A3DCB" w:rsidR="00C3549F" w:rsidRPr="006A6869" w:rsidRDefault="00C3549F" w:rsidP="00BB5423">
      <w:pPr>
        <w:pStyle w:val="ListParagraph"/>
        <w:numPr>
          <w:ilvl w:val="0"/>
          <w:numId w:val="1"/>
        </w:numPr>
        <w:tabs>
          <w:tab w:val="left" w:pos="837"/>
        </w:tabs>
        <w:ind w:left="837" w:hanging="359"/>
        <w:rPr>
          <w:color w:val="0075BC"/>
          <w:spacing w:val="-8"/>
          <w:u w:val="single" w:color="0075BC"/>
        </w:rPr>
      </w:pPr>
      <w:hyperlink r:id="rId39" w:history="1">
        <w:r w:rsidRPr="00FA6F76">
          <w:rPr>
            <w:color w:val="0075BC"/>
            <w:spacing w:val="-8"/>
            <w:u w:val="single" w:color="0075BC"/>
          </w:rPr>
          <w:t>Operational policies supporting the Best Start, Best Life reforms | vic.gov.au</w:t>
        </w:r>
      </w:hyperlink>
    </w:p>
    <w:p w14:paraId="1C4D8E7C" w14:textId="77777777" w:rsidR="00283344" w:rsidRDefault="00283344" w:rsidP="00283344">
      <w:pPr>
        <w:pStyle w:val="ListParagraph"/>
        <w:numPr>
          <w:ilvl w:val="0"/>
          <w:numId w:val="1"/>
        </w:numPr>
        <w:tabs>
          <w:tab w:val="left" w:pos="837"/>
        </w:tabs>
        <w:spacing w:line="268" w:lineRule="exact"/>
        <w:ind w:left="837" w:hanging="359"/>
      </w:pPr>
      <w:hyperlink r:id="rId40">
        <w:r>
          <w:rPr>
            <w:color w:val="0075BC"/>
            <w:u w:val="single" w:color="0075BC"/>
          </w:rPr>
          <w:t>Four-Year-Old</w:t>
        </w:r>
        <w:r>
          <w:rPr>
            <w:color w:val="0075BC"/>
            <w:spacing w:val="-11"/>
            <w:u w:val="single" w:color="0075BC"/>
          </w:rPr>
          <w:t xml:space="preserve"> </w:t>
        </w:r>
        <w:r>
          <w:rPr>
            <w:color w:val="0075BC"/>
            <w:u w:val="single" w:color="0075BC"/>
          </w:rPr>
          <w:t>Kindergarten</w:t>
        </w:r>
        <w:r>
          <w:rPr>
            <w:color w:val="0075BC"/>
            <w:spacing w:val="-7"/>
            <w:u w:val="single" w:color="0075BC"/>
          </w:rPr>
          <w:t xml:space="preserve"> </w:t>
        </w:r>
        <w:r>
          <w:rPr>
            <w:color w:val="0075BC"/>
            <w:u w:val="single" w:color="0075BC"/>
          </w:rPr>
          <w:t>is</w:t>
        </w:r>
        <w:r>
          <w:rPr>
            <w:color w:val="0075BC"/>
            <w:spacing w:val="-6"/>
            <w:u w:val="single" w:color="0075BC"/>
          </w:rPr>
          <w:t xml:space="preserve"> </w:t>
        </w:r>
        <w:r>
          <w:rPr>
            <w:color w:val="0075BC"/>
            <w:u w:val="single" w:color="0075BC"/>
          </w:rPr>
          <w:t>becoming</w:t>
        </w:r>
        <w:r>
          <w:rPr>
            <w:color w:val="0075BC"/>
            <w:spacing w:val="-8"/>
            <w:u w:val="single" w:color="0075BC"/>
          </w:rPr>
          <w:t xml:space="preserve"> </w:t>
        </w:r>
        <w:r>
          <w:rPr>
            <w:color w:val="0075BC"/>
            <w:u w:val="single" w:color="0075BC"/>
          </w:rPr>
          <w:t>Pre-Prep</w:t>
        </w:r>
        <w:r>
          <w:rPr>
            <w:color w:val="0075BC"/>
            <w:spacing w:val="-7"/>
            <w:u w:val="single" w:color="0075BC"/>
          </w:rPr>
          <w:t xml:space="preserve"> </w:t>
        </w:r>
        <w:r>
          <w:rPr>
            <w:color w:val="0075BC"/>
            <w:u w:val="single" w:color="0075BC"/>
          </w:rPr>
          <w:t>|</w:t>
        </w:r>
        <w:r>
          <w:rPr>
            <w:color w:val="0075BC"/>
            <w:spacing w:val="-6"/>
            <w:u w:val="single" w:color="0075BC"/>
          </w:rPr>
          <w:t xml:space="preserve"> </w:t>
        </w:r>
        <w:r>
          <w:rPr>
            <w:color w:val="0075BC"/>
            <w:u w:val="single" w:color="0075BC"/>
          </w:rPr>
          <w:t>vic.gov.au</w:t>
        </w:r>
        <w:r>
          <w:rPr>
            <w:color w:val="0075BC"/>
            <w:spacing w:val="-8"/>
            <w:u w:val="single" w:color="0075BC"/>
          </w:rPr>
          <w:t xml:space="preserve"> </w:t>
        </w:r>
        <w:r>
          <w:rPr>
            <w:color w:val="0075BC"/>
            <w:spacing w:val="-2"/>
            <w:u w:val="single" w:color="0075BC"/>
          </w:rPr>
          <w:t>(www.vic.gov.au)</w:t>
        </w:r>
      </w:hyperlink>
    </w:p>
    <w:p w14:paraId="799B66D2" w14:textId="77777777" w:rsidR="006B75A3" w:rsidRPr="00FA6F76" w:rsidRDefault="006B75A3" w:rsidP="006B75A3">
      <w:pPr>
        <w:pStyle w:val="ListParagraph"/>
        <w:numPr>
          <w:ilvl w:val="0"/>
          <w:numId w:val="1"/>
        </w:numPr>
        <w:tabs>
          <w:tab w:val="left" w:pos="837"/>
        </w:tabs>
        <w:ind w:left="837" w:hanging="359"/>
        <w:rPr>
          <w:color w:val="0075BC"/>
          <w:spacing w:val="-8"/>
          <w:u w:val="single" w:color="0075BC"/>
        </w:rPr>
      </w:pPr>
      <w:hyperlink r:id="rId41" w:history="1">
        <w:r w:rsidRPr="00FA6F76">
          <w:rPr>
            <w:color w:val="0075BC"/>
            <w:spacing w:val="-8"/>
            <w:u w:val="single" w:color="0075BC"/>
          </w:rPr>
          <w:t>Kindergarten Sector Guide</w:t>
        </w:r>
      </w:hyperlink>
    </w:p>
    <w:p w14:paraId="2E64F90F" w14:textId="77777777" w:rsidR="00E75590" w:rsidRDefault="00E75590" w:rsidP="00B27FB7">
      <w:pPr>
        <w:pStyle w:val="BodyText"/>
        <w:spacing w:before="0"/>
        <w:ind w:left="0"/>
        <w:jc w:val="left"/>
        <w:rPr>
          <w:i/>
          <w:iCs/>
        </w:rPr>
      </w:pPr>
    </w:p>
    <w:p w14:paraId="5DA5C5D5" w14:textId="2DB09A77" w:rsidR="00530186" w:rsidRDefault="00530186" w:rsidP="00146C98">
      <w:pPr>
        <w:pStyle w:val="BodyText"/>
        <w:spacing w:before="0"/>
        <w:ind w:left="180"/>
        <w:jc w:val="left"/>
        <w:rPr>
          <w:i/>
          <w:iCs/>
        </w:rPr>
      </w:pPr>
      <w:r>
        <w:rPr>
          <w:i/>
          <w:iCs/>
        </w:rPr>
        <w:t>Workforce support</w:t>
      </w:r>
      <w:r w:rsidR="00BB5423">
        <w:rPr>
          <w:i/>
          <w:iCs/>
        </w:rPr>
        <w:t>s</w:t>
      </w:r>
    </w:p>
    <w:p w14:paraId="3997096F" w14:textId="77777777" w:rsidR="00BB5423" w:rsidRDefault="00BB5423" w:rsidP="00BB5423">
      <w:pPr>
        <w:pStyle w:val="ListParagraph"/>
        <w:numPr>
          <w:ilvl w:val="0"/>
          <w:numId w:val="1"/>
        </w:numPr>
        <w:tabs>
          <w:tab w:val="left" w:pos="837"/>
        </w:tabs>
        <w:ind w:left="837" w:hanging="359"/>
      </w:pPr>
      <w:hyperlink r:id="rId42">
        <w:r>
          <w:rPr>
            <w:color w:val="0075BC"/>
            <w:u w:val="single" w:color="0075BC"/>
          </w:rPr>
          <w:t>Best</w:t>
        </w:r>
        <w:r>
          <w:rPr>
            <w:color w:val="0075BC"/>
            <w:spacing w:val="-5"/>
            <w:u w:val="single" w:color="0075BC"/>
          </w:rPr>
          <w:t xml:space="preserve"> </w:t>
        </w:r>
        <w:r>
          <w:rPr>
            <w:color w:val="0075BC"/>
            <w:u w:val="single" w:color="0075BC"/>
          </w:rPr>
          <w:t>Start,</w:t>
        </w:r>
        <w:r>
          <w:rPr>
            <w:color w:val="0075BC"/>
            <w:spacing w:val="-5"/>
            <w:u w:val="single" w:color="0075BC"/>
          </w:rPr>
          <w:t xml:space="preserve"> </w:t>
        </w:r>
        <w:r>
          <w:rPr>
            <w:color w:val="0075BC"/>
            <w:u w:val="single" w:color="0075BC"/>
          </w:rPr>
          <w:t>Best</w:t>
        </w:r>
        <w:r>
          <w:rPr>
            <w:color w:val="0075BC"/>
            <w:spacing w:val="-5"/>
            <w:u w:val="single" w:color="0075BC"/>
          </w:rPr>
          <w:t xml:space="preserve"> </w:t>
        </w:r>
        <w:r>
          <w:rPr>
            <w:color w:val="0075BC"/>
            <w:u w:val="single" w:color="0075BC"/>
          </w:rPr>
          <w:t>Life</w:t>
        </w:r>
        <w:r>
          <w:rPr>
            <w:color w:val="0075BC"/>
            <w:spacing w:val="-6"/>
            <w:u w:val="single" w:color="0075BC"/>
          </w:rPr>
          <w:t xml:space="preserve"> </w:t>
        </w:r>
        <w:r>
          <w:rPr>
            <w:color w:val="0075BC"/>
            <w:u w:val="single" w:color="0075BC"/>
          </w:rPr>
          <w:t>Workforce</w:t>
        </w:r>
        <w:r>
          <w:rPr>
            <w:color w:val="0075BC"/>
            <w:spacing w:val="-5"/>
            <w:u w:val="single" w:color="0075BC"/>
          </w:rPr>
          <w:t xml:space="preserve"> </w:t>
        </w:r>
        <w:r>
          <w:rPr>
            <w:color w:val="0075BC"/>
            <w:u w:val="single" w:color="0075BC"/>
          </w:rPr>
          <w:t>Strategy</w:t>
        </w:r>
        <w:r>
          <w:rPr>
            <w:color w:val="0075BC"/>
            <w:spacing w:val="-6"/>
            <w:u w:val="single" w:color="0075BC"/>
          </w:rPr>
          <w:t xml:space="preserve"> </w:t>
        </w:r>
        <w:r>
          <w:rPr>
            <w:color w:val="0075BC"/>
            <w:u w:val="single" w:color="0075BC"/>
          </w:rPr>
          <w:t>|</w:t>
        </w:r>
        <w:r>
          <w:rPr>
            <w:color w:val="0075BC"/>
            <w:spacing w:val="-6"/>
            <w:u w:val="single" w:color="0075BC"/>
          </w:rPr>
          <w:t xml:space="preserve"> </w:t>
        </w:r>
        <w:r>
          <w:rPr>
            <w:color w:val="0075BC"/>
            <w:u w:val="single" w:color="0075BC"/>
          </w:rPr>
          <w:t>vic.gov.au</w:t>
        </w:r>
        <w:r>
          <w:rPr>
            <w:color w:val="0075BC"/>
            <w:spacing w:val="-3"/>
            <w:u w:val="single" w:color="0075BC"/>
          </w:rPr>
          <w:t xml:space="preserve"> </w:t>
        </w:r>
        <w:r>
          <w:rPr>
            <w:color w:val="0075BC"/>
            <w:spacing w:val="-2"/>
            <w:u w:val="single" w:color="0075BC"/>
          </w:rPr>
          <w:t>(www.vic.gov.au)</w:t>
        </w:r>
      </w:hyperlink>
    </w:p>
    <w:p w14:paraId="360B0B41" w14:textId="483031BD" w:rsidR="006A378D" w:rsidRPr="00FA6F76" w:rsidRDefault="006A378D" w:rsidP="00BB5423">
      <w:pPr>
        <w:pStyle w:val="ListParagraph"/>
        <w:numPr>
          <w:ilvl w:val="0"/>
          <w:numId w:val="1"/>
        </w:numPr>
        <w:tabs>
          <w:tab w:val="left" w:pos="837"/>
        </w:tabs>
        <w:ind w:left="837" w:hanging="359"/>
        <w:rPr>
          <w:color w:val="0075BC"/>
          <w:u w:val="single" w:color="0075BC"/>
        </w:rPr>
      </w:pPr>
      <w:hyperlink r:id="rId43" w:history="1">
        <w:r w:rsidRPr="00FA6F76">
          <w:rPr>
            <w:color w:val="0075BC"/>
            <w:u w:val="single" w:color="0075BC"/>
          </w:rPr>
          <w:t>Directory of programs | vic.gov.au</w:t>
        </w:r>
      </w:hyperlink>
      <w:r w:rsidRPr="00FA6F76">
        <w:rPr>
          <w:color w:val="0075BC"/>
          <w:u w:val="single" w:color="0075BC"/>
        </w:rPr>
        <w:t xml:space="preserve"> </w:t>
      </w:r>
    </w:p>
    <w:p w14:paraId="695CE00F" w14:textId="77777777" w:rsidR="00E75590" w:rsidRDefault="00E75590" w:rsidP="00B27FB7">
      <w:pPr>
        <w:pStyle w:val="BodyText"/>
        <w:spacing w:before="0"/>
        <w:ind w:left="0"/>
        <w:jc w:val="left"/>
        <w:rPr>
          <w:i/>
          <w:iCs/>
        </w:rPr>
      </w:pPr>
    </w:p>
    <w:p w14:paraId="0B2FCEA6" w14:textId="4FE6E700" w:rsidR="00E75590" w:rsidRDefault="00E75590" w:rsidP="00146C98">
      <w:pPr>
        <w:pStyle w:val="BodyText"/>
        <w:spacing w:before="0"/>
        <w:ind w:left="180"/>
        <w:jc w:val="left"/>
        <w:rPr>
          <w:i/>
          <w:iCs/>
        </w:rPr>
      </w:pPr>
      <w:r>
        <w:rPr>
          <w:i/>
          <w:iCs/>
        </w:rPr>
        <w:t xml:space="preserve">Communicating </w:t>
      </w:r>
      <w:r w:rsidR="00A23B31">
        <w:rPr>
          <w:i/>
          <w:iCs/>
        </w:rPr>
        <w:t xml:space="preserve">about the </w:t>
      </w:r>
      <w:r w:rsidR="00CE7F56">
        <w:rPr>
          <w:i/>
          <w:iCs/>
        </w:rPr>
        <w:t>reforms</w:t>
      </w:r>
    </w:p>
    <w:p w14:paraId="465947A4" w14:textId="77777777" w:rsidR="00BB5423" w:rsidRPr="00FA6F76" w:rsidRDefault="00BB5423" w:rsidP="00BB5423">
      <w:pPr>
        <w:pStyle w:val="ListParagraph"/>
        <w:numPr>
          <w:ilvl w:val="0"/>
          <w:numId w:val="1"/>
        </w:numPr>
        <w:tabs>
          <w:tab w:val="left" w:pos="837"/>
        </w:tabs>
        <w:ind w:left="837" w:hanging="359"/>
        <w:rPr>
          <w:color w:val="0075BC"/>
          <w:spacing w:val="-8"/>
          <w:u w:val="single" w:color="0075BC"/>
        </w:rPr>
      </w:pPr>
      <w:hyperlink r:id="rId44" w:history="1">
        <w:r w:rsidRPr="00FA6F76">
          <w:rPr>
            <w:color w:val="0075BC"/>
            <w:spacing w:val="-8"/>
            <w:u w:val="single" w:color="0075BC"/>
          </w:rPr>
          <w:t>Communicating about kindergarten to your community</w:t>
        </w:r>
      </w:hyperlink>
    </w:p>
    <w:p w14:paraId="6A1E3964" w14:textId="77777777" w:rsidR="00BB5423" w:rsidRPr="00FA6F76" w:rsidRDefault="00BB5423" w:rsidP="00BB5423">
      <w:pPr>
        <w:pStyle w:val="ListParagraph"/>
        <w:numPr>
          <w:ilvl w:val="0"/>
          <w:numId w:val="1"/>
        </w:numPr>
        <w:tabs>
          <w:tab w:val="left" w:pos="837"/>
        </w:tabs>
        <w:ind w:left="837" w:hanging="359"/>
        <w:rPr>
          <w:color w:val="0075BC"/>
          <w:spacing w:val="-8"/>
          <w:u w:val="single" w:color="0075BC"/>
        </w:rPr>
      </w:pPr>
      <w:hyperlink r:id="rId45" w:anchor="engaging-with-cald-families-and-overcoming-barriers" w:history="1">
        <w:r w:rsidRPr="00FA6F76">
          <w:rPr>
            <w:color w:val="0075BC"/>
            <w:spacing w:val="-8"/>
            <w:u w:val="single" w:color="0075BC"/>
          </w:rPr>
          <w:t>Supporting CALD families to engage in kindergarten | vic.gov.au</w:t>
        </w:r>
      </w:hyperlink>
    </w:p>
    <w:p w14:paraId="200E1122" w14:textId="77777777" w:rsidR="00BB5423" w:rsidRDefault="00BB5423">
      <w:pPr>
        <w:pStyle w:val="BodyText"/>
        <w:spacing w:before="0"/>
        <w:jc w:val="left"/>
        <w:rPr>
          <w:i/>
          <w:iCs/>
        </w:rPr>
      </w:pPr>
    </w:p>
    <w:p w14:paraId="4204460E" w14:textId="3C57CCE7" w:rsidR="00EB4B97" w:rsidRDefault="00EB4B97" w:rsidP="00146C98">
      <w:pPr>
        <w:pStyle w:val="BodyText"/>
        <w:spacing w:before="0"/>
        <w:ind w:left="180"/>
        <w:jc w:val="left"/>
        <w:rPr>
          <w:i/>
          <w:iCs/>
        </w:rPr>
      </w:pPr>
      <w:r>
        <w:rPr>
          <w:i/>
          <w:iCs/>
        </w:rPr>
        <w:t>Other resources</w:t>
      </w:r>
    </w:p>
    <w:p w14:paraId="57C023E1" w14:textId="77777777" w:rsidR="00EB4B97" w:rsidRDefault="00EB4B97" w:rsidP="00EB4B97">
      <w:pPr>
        <w:pStyle w:val="ListParagraph"/>
        <w:numPr>
          <w:ilvl w:val="0"/>
          <w:numId w:val="1"/>
        </w:numPr>
        <w:tabs>
          <w:tab w:val="left" w:pos="837"/>
        </w:tabs>
        <w:spacing w:line="268" w:lineRule="exact"/>
        <w:ind w:left="837" w:hanging="359"/>
      </w:pPr>
      <w:hyperlink r:id="rId46">
        <w:r>
          <w:rPr>
            <w:color w:val="0075BC"/>
            <w:u w:val="single" w:color="0075BC"/>
          </w:rPr>
          <w:t>Kindergarten</w:t>
        </w:r>
        <w:r>
          <w:rPr>
            <w:color w:val="0075BC"/>
            <w:spacing w:val="-8"/>
            <w:u w:val="single" w:color="0075BC"/>
          </w:rPr>
          <w:t xml:space="preserve"> </w:t>
        </w:r>
        <w:r>
          <w:rPr>
            <w:color w:val="0075BC"/>
            <w:u w:val="single" w:color="0075BC"/>
          </w:rPr>
          <w:t>funding</w:t>
        </w:r>
        <w:r>
          <w:rPr>
            <w:color w:val="0075BC"/>
            <w:spacing w:val="-6"/>
            <w:u w:val="single" w:color="0075BC"/>
          </w:rPr>
          <w:t xml:space="preserve"> </w:t>
        </w:r>
        <w:r>
          <w:rPr>
            <w:color w:val="0075BC"/>
            <w:u w:val="single" w:color="0075BC"/>
          </w:rPr>
          <w:t>guide</w:t>
        </w:r>
        <w:r>
          <w:rPr>
            <w:color w:val="0075BC"/>
            <w:spacing w:val="-6"/>
            <w:u w:val="single" w:color="0075BC"/>
          </w:rPr>
          <w:t xml:space="preserve"> </w:t>
        </w:r>
        <w:r>
          <w:rPr>
            <w:color w:val="0075BC"/>
            <w:u w:val="single" w:color="0075BC"/>
          </w:rPr>
          <w:t>|</w:t>
        </w:r>
        <w:r>
          <w:rPr>
            <w:color w:val="0075BC"/>
            <w:spacing w:val="-5"/>
            <w:u w:val="single" w:color="0075BC"/>
          </w:rPr>
          <w:t xml:space="preserve"> </w:t>
        </w:r>
        <w:r>
          <w:rPr>
            <w:color w:val="0075BC"/>
            <w:u w:val="single" w:color="0075BC"/>
          </w:rPr>
          <w:t>vic.gov.au</w:t>
        </w:r>
        <w:r>
          <w:rPr>
            <w:color w:val="0075BC"/>
            <w:spacing w:val="-7"/>
            <w:u w:val="single" w:color="0075BC"/>
          </w:rPr>
          <w:t xml:space="preserve"> </w:t>
        </w:r>
        <w:r>
          <w:rPr>
            <w:color w:val="0075BC"/>
            <w:spacing w:val="-2"/>
            <w:u w:val="single" w:color="0075BC"/>
          </w:rPr>
          <w:t>(www.vic.gov.au)</w:t>
        </w:r>
      </w:hyperlink>
    </w:p>
    <w:p w14:paraId="0154E281" w14:textId="77777777" w:rsidR="007945E2" w:rsidRDefault="007945E2" w:rsidP="007945E2">
      <w:pPr>
        <w:pStyle w:val="ListParagraph"/>
        <w:numPr>
          <w:ilvl w:val="0"/>
          <w:numId w:val="1"/>
        </w:numPr>
        <w:tabs>
          <w:tab w:val="left" w:pos="837"/>
        </w:tabs>
        <w:ind w:left="837" w:hanging="359"/>
      </w:pPr>
      <w:hyperlink r:id="rId47">
        <w:r>
          <w:rPr>
            <w:color w:val="0075BC"/>
            <w:u w:val="single" w:color="0075BC"/>
          </w:rPr>
          <w:t>Early</w:t>
        </w:r>
        <w:r>
          <w:rPr>
            <w:color w:val="0075BC"/>
            <w:spacing w:val="-9"/>
            <w:u w:val="single" w:color="0075BC"/>
          </w:rPr>
          <w:t xml:space="preserve"> </w:t>
        </w:r>
        <w:r>
          <w:rPr>
            <w:color w:val="0075BC"/>
            <w:u w:val="single" w:color="0075BC"/>
          </w:rPr>
          <w:t>childhood</w:t>
        </w:r>
        <w:r>
          <w:rPr>
            <w:color w:val="0075BC"/>
            <w:spacing w:val="-6"/>
            <w:u w:val="single" w:color="0075BC"/>
          </w:rPr>
          <w:t xml:space="preserve"> </w:t>
        </w:r>
        <w:r>
          <w:rPr>
            <w:color w:val="0075BC"/>
            <w:u w:val="single" w:color="0075BC"/>
          </w:rPr>
          <w:t>education</w:t>
        </w:r>
        <w:r>
          <w:rPr>
            <w:color w:val="0075BC"/>
            <w:spacing w:val="-6"/>
            <w:u w:val="single" w:color="0075BC"/>
          </w:rPr>
          <w:t xml:space="preserve"> </w:t>
        </w:r>
        <w:r>
          <w:rPr>
            <w:color w:val="0075BC"/>
            <w:u w:val="single" w:color="0075BC"/>
          </w:rPr>
          <w:t>–</w:t>
        </w:r>
        <w:r>
          <w:rPr>
            <w:color w:val="0075BC"/>
            <w:spacing w:val="-6"/>
            <w:u w:val="single" w:color="0075BC"/>
          </w:rPr>
          <w:t xml:space="preserve"> </w:t>
        </w:r>
        <w:r>
          <w:rPr>
            <w:color w:val="0075BC"/>
            <w:u w:val="single" w:color="0075BC"/>
          </w:rPr>
          <w:t>information</w:t>
        </w:r>
        <w:r>
          <w:rPr>
            <w:color w:val="0075BC"/>
            <w:spacing w:val="-9"/>
            <w:u w:val="single" w:color="0075BC"/>
          </w:rPr>
          <w:t xml:space="preserve"> </w:t>
        </w:r>
        <w:r>
          <w:rPr>
            <w:color w:val="0075BC"/>
            <w:u w:val="single" w:color="0075BC"/>
          </w:rPr>
          <w:t>for</w:t>
        </w:r>
        <w:r>
          <w:rPr>
            <w:color w:val="0075BC"/>
            <w:spacing w:val="-7"/>
            <w:u w:val="single" w:color="0075BC"/>
          </w:rPr>
          <w:t xml:space="preserve"> </w:t>
        </w:r>
        <w:r>
          <w:rPr>
            <w:color w:val="0075BC"/>
            <w:u w:val="single" w:color="0075BC"/>
          </w:rPr>
          <w:t>professionals</w:t>
        </w:r>
        <w:r>
          <w:rPr>
            <w:color w:val="0075BC"/>
            <w:spacing w:val="-6"/>
            <w:u w:val="single" w:color="0075BC"/>
          </w:rPr>
          <w:t xml:space="preserve"> </w:t>
        </w:r>
        <w:r>
          <w:rPr>
            <w:color w:val="0075BC"/>
            <w:u w:val="single" w:color="0075BC"/>
          </w:rPr>
          <w:t>|</w:t>
        </w:r>
        <w:r>
          <w:rPr>
            <w:color w:val="0075BC"/>
            <w:spacing w:val="-5"/>
            <w:u w:val="single" w:color="0075BC"/>
          </w:rPr>
          <w:t xml:space="preserve"> </w:t>
        </w:r>
        <w:r>
          <w:rPr>
            <w:color w:val="0075BC"/>
            <w:u w:val="single" w:color="0075BC"/>
          </w:rPr>
          <w:t>vic.gov.au</w:t>
        </w:r>
        <w:r>
          <w:rPr>
            <w:color w:val="0075BC"/>
            <w:spacing w:val="-8"/>
            <w:u w:val="single" w:color="0075BC"/>
          </w:rPr>
          <w:t xml:space="preserve"> </w:t>
        </w:r>
        <w:r>
          <w:rPr>
            <w:color w:val="0075BC"/>
            <w:spacing w:val="-2"/>
            <w:u w:val="single" w:color="0075BC"/>
          </w:rPr>
          <w:t>(www.vic.gov.au)</w:t>
        </w:r>
      </w:hyperlink>
    </w:p>
    <w:p w14:paraId="1DB41101" w14:textId="17BBCA6D" w:rsidR="008D3BDC" w:rsidRPr="00FA6F76" w:rsidRDefault="005E157E" w:rsidP="005E157E">
      <w:pPr>
        <w:pStyle w:val="ListParagraph"/>
        <w:numPr>
          <w:ilvl w:val="0"/>
          <w:numId w:val="1"/>
        </w:numPr>
        <w:tabs>
          <w:tab w:val="left" w:pos="837"/>
        </w:tabs>
        <w:ind w:left="837" w:hanging="359"/>
        <w:rPr>
          <w:color w:val="0075BC"/>
          <w:u w:val="single" w:color="0075BC"/>
        </w:rPr>
      </w:pPr>
      <w:hyperlink r:id="rId48" w:history="1">
        <w:r w:rsidRPr="00FA6F76">
          <w:rPr>
            <w:color w:val="0075BC"/>
            <w:u w:val="single" w:color="0075BC"/>
          </w:rPr>
          <w:t>Change Management Toolkit</w:t>
        </w:r>
      </w:hyperlink>
    </w:p>
    <w:p w14:paraId="17CDDF3B" w14:textId="5DF814BE" w:rsidR="008D3BDC" w:rsidRPr="00CC0A61" w:rsidRDefault="008D3BDC" w:rsidP="005E157E">
      <w:pPr>
        <w:pStyle w:val="ListParagraph"/>
        <w:numPr>
          <w:ilvl w:val="0"/>
          <w:numId w:val="1"/>
        </w:numPr>
        <w:tabs>
          <w:tab w:val="left" w:pos="837"/>
        </w:tabs>
        <w:ind w:left="837" w:hanging="359"/>
        <w:rPr>
          <w:color w:val="0075BC"/>
          <w:u w:val="single" w:color="0075BC"/>
        </w:rPr>
      </w:pPr>
      <w:hyperlink r:id="rId49" w:history="1">
        <w:r w:rsidRPr="00CC0A61">
          <w:rPr>
            <w:color w:val="0075BC"/>
            <w:u w:val="single" w:color="0075BC"/>
          </w:rPr>
          <w:t>Delivering Pre-Prep to children from a priority cohort guide</w:t>
        </w:r>
      </w:hyperlink>
    </w:p>
    <w:p w14:paraId="1B98C40A" w14:textId="77777777" w:rsidR="00D5034E" w:rsidRDefault="00D5034E" w:rsidP="008D3BDC">
      <w:pPr>
        <w:rPr>
          <w:i/>
        </w:rPr>
      </w:pPr>
    </w:p>
    <w:p w14:paraId="3F5577C8" w14:textId="4944482E" w:rsidR="00D5034E" w:rsidRDefault="00D5034E" w:rsidP="00146C98">
      <w:pPr>
        <w:pStyle w:val="BodyText"/>
        <w:spacing w:before="0"/>
        <w:ind w:left="180"/>
        <w:jc w:val="left"/>
        <w:rPr>
          <w:i/>
          <w:iCs/>
        </w:rPr>
      </w:pPr>
      <w:r>
        <w:rPr>
          <w:i/>
          <w:iCs/>
        </w:rPr>
        <w:t>Video resources</w:t>
      </w:r>
    </w:p>
    <w:p w14:paraId="206E2071" w14:textId="07348069" w:rsidR="00906449" w:rsidRPr="00FA6F76" w:rsidRDefault="00906449" w:rsidP="00906449">
      <w:pPr>
        <w:pStyle w:val="ListParagraph"/>
        <w:numPr>
          <w:ilvl w:val="0"/>
          <w:numId w:val="15"/>
        </w:numPr>
        <w:rPr>
          <w:color w:val="0075BC"/>
          <w:u w:val="single" w:color="0075BC"/>
        </w:rPr>
      </w:pPr>
      <w:hyperlink r:id="rId50" w:tgtFrame="_blank" w:history="1">
        <w:r w:rsidRPr="00FA6F76">
          <w:rPr>
            <w:color w:val="0075BC"/>
            <w:u w:val="single" w:color="0075BC"/>
          </w:rPr>
          <w:t>Pre-Prep is available in 2026 – with Bachar Houli</w:t>
        </w:r>
      </w:hyperlink>
      <w:r w:rsidRPr="00FA6F76">
        <w:rPr>
          <w:color w:val="0075BC"/>
          <w:u w:val="single" w:color="0075BC"/>
        </w:rPr>
        <w:t> </w:t>
      </w:r>
    </w:p>
    <w:p w14:paraId="7AE56842" w14:textId="477D0419" w:rsidR="00906449" w:rsidRPr="00FA6F76" w:rsidRDefault="00330A90" w:rsidP="00F77125">
      <w:pPr>
        <w:pStyle w:val="ListParagraph"/>
        <w:numPr>
          <w:ilvl w:val="0"/>
          <w:numId w:val="15"/>
        </w:numPr>
        <w:rPr>
          <w:color w:val="0075BC"/>
          <w:u w:val="single" w:color="0075BC"/>
        </w:rPr>
      </w:pPr>
      <w:hyperlink r:id="rId51" w:tgtFrame="_blank" w:history="1">
        <w:r w:rsidRPr="00FA6F76">
          <w:rPr>
            <w:color w:val="0075BC"/>
            <w:u w:val="single" w:color="0075BC"/>
          </w:rPr>
          <w:t>Pre-Prep in 2025 and 2026 on Vimeo</w:t>
        </w:r>
      </w:hyperlink>
    </w:p>
    <w:p w14:paraId="1B2633D0" w14:textId="49C272E3" w:rsidR="00CC3CCF" w:rsidRPr="00F77125" w:rsidRDefault="00CC3CCF" w:rsidP="00146C98">
      <w:pPr>
        <w:pStyle w:val="BodyText"/>
        <w:spacing w:before="0"/>
        <w:ind w:left="180"/>
        <w:jc w:val="left"/>
        <w:rPr>
          <w:rStyle w:val="Hyperlink"/>
          <w:lang w:val="en-AU"/>
        </w:rPr>
      </w:pPr>
    </w:p>
    <w:sectPr w:rsidR="00CC3CCF" w:rsidRPr="00F77125">
      <w:headerReference w:type="default" r:id="rId52"/>
      <w:footerReference w:type="default" r:id="rId53"/>
      <w:pgSz w:w="11900" w:h="16850"/>
      <w:pgMar w:top="2000" w:right="1020" w:bottom="1540" w:left="1020" w:header="566" w:footer="13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0F6B3F" w14:textId="77777777" w:rsidR="00405803" w:rsidRDefault="00405803">
      <w:r>
        <w:separator/>
      </w:r>
    </w:p>
  </w:endnote>
  <w:endnote w:type="continuationSeparator" w:id="0">
    <w:p w14:paraId="7700AC27" w14:textId="77777777" w:rsidR="00405803" w:rsidRDefault="00405803">
      <w:r>
        <w:continuationSeparator/>
      </w:r>
    </w:p>
  </w:endnote>
  <w:endnote w:type="continuationNotice" w:id="1">
    <w:p w14:paraId="0063E83B" w14:textId="77777777" w:rsidR="00405803" w:rsidRDefault="004058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Sans-Serif">
    <w:altName w:val="Arial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IC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B76303" w14:textId="102F521C" w:rsidR="00A63DC8" w:rsidRDefault="00C454C5">
    <w:pPr>
      <w:pStyle w:val="BodyText"/>
      <w:spacing w:before="0"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2" behindDoc="1" locked="0" layoutInCell="1" allowOverlap="1" wp14:anchorId="6AB76308" wp14:editId="0E0C6A9E">
              <wp:simplePos x="0" y="0"/>
              <wp:positionH relativeFrom="page">
                <wp:posOffset>681355</wp:posOffset>
              </wp:positionH>
              <wp:positionV relativeFrom="page">
                <wp:posOffset>9859681</wp:posOffset>
              </wp:positionV>
              <wp:extent cx="2743200" cy="534837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43200" cy="534837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AB7630A" w14:textId="77777777" w:rsidR="00A63DC8" w:rsidRDefault="009E0345">
                          <w:pPr>
                            <w:pStyle w:val="BodyText"/>
                            <w:spacing w:before="13"/>
                            <w:ind w:left="60"/>
                            <w:jc w:val="left"/>
                            <w:rPr>
                              <w:spacing w:val="-10"/>
                            </w:rPr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  <w:p w14:paraId="354F8DA6" w14:textId="20ADE8F2" w:rsidR="00C454C5" w:rsidRDefault="00C81A7C">
                          <w:pPr>
                            <w:pStyle w:val="BodyText"/>
                            <w:spacing w:before="13"/>
                            <w:ind w:left="60"/>
                            <w:jc w:val="left"/>
                          </w:pPr>
                          <w:r>
                            <w:rPr>
                              <w:spacing w:val="-10"/>
                            </w:rPr>
                            <w:t>(</w:t>
                          </w:r>
                          <w:r w:rsidR="00385915">
                            <w:rPr>
                              <w:spacing w:val="-10"/>
                            </w:rPr>
                            <w:t xml:space="preserve">April </w:t>
                          </w:r>
                          <w:r>
                            <w:rPr>
                              <w:spacing w:val="-10"/>
                            </w:rPr>
                            <w:t>2025)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B76308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53.65pt;margin-top:776.35pt;width:3in;height:42.1pt;z-index:-25165823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" filled="f" stroked="f">
              <v:textbox inset="0,0,0,0">
                <w:txbxContent>
                  <w:p w14:paraId="6AB7630A" w14:textId="77777777" w:rsidR="00A63DC8" w:rsidRDefault="009E0345">
                    <w:pPr>
                      <w:pStyle w:val="BodyText"/>
                      <w:spacing w:before="13"/>
                      <w:ind w:left="60"/>
                      <w:jc w:val="left"/>
                      <w:rPr>
                        <w:spacing w:val="-10"/>
                      </w:rPr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  <w:p w14:paraId="354F8DA6" w14:textId="20ADE8F2" w:rsidR="00C454C5" w:rsidRDefault="00C81A7C">
                    <w:pPr>
                      <w:pStyle w:val="BodyText"/>
                      <w:spacing w:before="13"/>
                      <w:ind w:left="60"/>
                      <w:jc w:val="left"/>
                    </w:pPr>
                    <w:r>
                      <w:rPr>
                        <w:spacing w:val="-10"/>
                      </w:rPr>
                      <w:t>(</w:t>
                    </w:r>
                    <w:r w:rsidR="00385915">
                      <w:rPr>
                        <w:spacing w:val="-10"/>
                      </w:rPr>
                      <w:t xml:space="preserve">April </w:t>
                    </w:r>
                    <w:r>
                      <w:rPr>
                        <w:spacing w:val="-10"/>
                      </w:rPr>
                      <w:t>2025)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E0345">
      <w:rPr>
        <w:noProof/>
      </w:rPr>
      <w:drawing>
        <wp:anchor distT="0" distB="0" distL="0" distR="0" simplePos="0" relativeHeight="251658241" behindDoc="1" locked="0" layoutInCell="1" allowOverlap="1" wp14:anchorId="6AB76306" wp14:editId="57FEE78A">
          <wp:simplePos x="0" y="0"/>
          <wp:positionH relativeFrom="page">
            <wp:posOffset>5416450</wp:posOffset>
          </wp:positionH>
          <wp:positionV relativeFrom="page">
            <wp:posOffset>9707036</wp:posOffset>
          </wp:positionV>
          <wp:extent cx="1682070" cy="513976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82070" cy="5139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864E5D" w14:textId="77777777" w:rsidR="00405803" w:rsidRDefault="00405803">
      <w:r>
        <w:separator/>
      </w:r>
    </w:p>
  </w:footnote>
  <w:footnote w:type="continuationSeparator" w:id="0">
    <w:p w14:paraId="13387769" w14:textId="77777777" w:rsidR="00405803" w:rsidRDefault="00405803">
      <w:r>
        <w:continuationSeparator/>
      </w:r>
    </w:p>
  </w:footnote>
  <w:footnote w:type="continuationNotice" w:id="1">
    <w:p w14:paraId="3B857A0F" w14:textId="77777777" w:rsidR="00405803" w:rsidRDefault="0040580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B76302" w14:textId="77777777" w:rsidR="00A63DC8" w:rsidRDefault="009E0345">
    <w:pPr>
      <w:pStyle w:val="BodyText"/>
      <w:spacing w:before="0" w:line="14" w:lineRule="auto"/>
      <w:ind w:left="0"/>
      <w:jc w:val="left"/>
      <w:rPr>
        <w:sz w:val="20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6AB76304" wp14:editId="6AB76305">
          <wp:simplePos x="0" y="0"/>
          <wp:positionH relativeFrom="page">
            <wp:posOffset>377507</wp:posOffset>
          </wp:positionH>
          <wp:positionV relativeFrom="page">
            <wp:posOffset>359253</wp:posOffset>
          </wp:positionV>
          <wp:extent cx="6819490" cy="72459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19490" cy="724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C4D3D"/>
    <w:multiLevelType w:val="hybridMultilevel"/>
    <w:tmpl w:val="AF4A1C6E"/>
    <w:lvl w:ilvl="0" w:tplc="EB02287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06302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344EF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D02F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C2922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22C18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4F0DD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DC68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D869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B80F00"/>
    <w:multiLevelType w:val="multilevel"/>
    <w:tmpl w:val="36C82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CC811AE"/>
    <w:multiLevelType w:val="hybridMultilevel"/>
    <w:tmpl w:val="EB68ACAC"/>
    <w:lvl w:ilvl="0" w:tplc="DCC29FF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EAD5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D5277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0628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7481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0CE4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EC9A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2E0A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8461A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E51B2A"/>
    <w:multiLevelType w:val="hybridMultilevel"/>
    <w:tmpl w:val="A3A80BA4"/>
    <w:lvl w:ilvl="0" w:tplc="D77403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24ED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EA9B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7AC7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CC24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9652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FE84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6007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78FE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13C53B2"/>
    <w:multiLevelType w:val="hybridMultilevel"/>
    <w:tmpl w:val="37F62552"/>
    <w:lvl w:ilvl="0" w:tplc="2B9446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F72BABE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98C4393A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D36080E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B88588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6804BBF4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382EB73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DCE41F6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584149C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163B18E5"/>
    <w:multiLevelType w:val="hybridMultilevel"/>
    <w:tmpl w:val="8C1C7C78"/>
    <w:lvl w:ilvl="0" w:tplc="697AE5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4A15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1401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664F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ACF0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16A0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A9079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70C2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9186A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4F4820"/>
    <w:multiLevelType w:val="hybridMultilevel"/>
    <w:tmpl w:val="51B4D404"/>
    <w:lvl w:ilvl="0" w:tplc="157C910C">
      <w:start w:val="1"/>
      <w:numFmt w:val="bullet"/>
      <w:lvlText w:val=""/>
      <w:lvlJc w:val="left"/>
      <w:pPr>
        <w:ind w:left="898" w:hanging="360"/>
      </w:pPr>
      <w:rPr>
        <w:rFonts w:ascii="Symbol" w:hAnsi="Symbol" w:hint="default"/>
        <w:b w:val="0"/>
        <w:bCs w:val="0"/>
        <w:i w:val="0"/>
        <w:iCs w:val="0"/>
        <w:color w:val="auto"/>
        <w:spacing w:val="0"/>
        <w:w w:val="100"/>
        <w:sz w:val="22"/>
        <w:szCs w:val="22"/>
        <w:lang w:val="en-US" w:eastAsia="en-US" w:bidi="ar-SA"/>
      </w:rPr>
    </w:lvl>
    <w:lvl w:ilvl="1" w:tplc="8132C760">
      <w:numFmt w:val="bullet"/>
      <w:lvlText w:val="•"/>
      <w:lvlJc w:val="left"/>
      <w:pPr>
        <w:ind w:left="1795" w:hanging="360"/>
      </w:pPr>
      <w:rPr>
        <w:rFonts w:hint="default"/>
        <w:lang w:val="en-US" w:eastAsia="en-US" w:bidi="ar-SA"/>
      </w:rPr>
    </w:lvl>
    <w:lvl w:ilvl="2" w:tplc="63CAA1F8">
      <w:numFmt w:val="bullet"/>
      <w:lvlText w:val="•"/>
      <w:lvlJc w:val="left"/>
      <w:pPr>
        <w:ind w:left="2691" w:hanging="360"/>
      </w:pPr>
      <w:rPr>
        <w:rFonts w:hint="default"/>
        <w:lang w:val="en-US" w:eastAsia="en-US" w:bidi="ar-SA"/>
      </w:rPr>
    </w:lvl>
    <w:lvl w:ilvl="3" w:tplc="5120D0F2">
      <w:numFmt w:val="bullet"/>
      <w:lvlText w:val="•"/>
      <w:lvlJc w:val="left"/>
      <w:pPr>
        <w:ind w:left="3587" w:hanging="360"/>
      </w:pPr>
      <w:rPr>
        <w:rFonts w:hint="default"/>
        <w:lang w:val="en-US" w:eastAsia="en-US" w:bidi="ar-SA"/>
      </w:rPr>
    </w:lvl>
    <w:lvl w:ilvl="4" w:tplc="7242B838">
      <w:numFmt w:val="bullet"/>
      <w:lvlText w:val="•"/>
      <w:lvlJc w:val="left"/>
      <w:pPr>
        <w:ind w:left="4483" w:hanging="360"/>
      </w:pPr>
      <w:rPr>
        <w:rFonts w:hint="default"/>
        <w:lang w:val="en-US" w:eastAsia="en-US" w:bidi="ar-SA"/>
      </w:rPr>
    </w:lvl>
    <w:lvl w:ilvl="5" w:tplc="D122B382">
      <w:numFmt w:val="bullet"/>
      <w:lvlText w:val="•"/>
      <w:lvlJc w:val="left"/>
      <w:pPr>
        <w:ind w:left="5379" w:hanging="360"/>
      </w:pPr>
      <w:rPr>
        <w:rFonts w:hint="default"/>
        <w:lang w:val="en-US" w:eastAsia="en-US" w:bidi="ar-SA"/>
      </w:rPr>
    </w:lvl>
    <w:lvl w:ilvl="6" w:tplc="1FCEA7B8">
      <w:numFmt w:val="bullet"/>
      <w:lvlText w:val="•"/>
      <w:lvlJc w:val="left"/>
      <w:pPr>
        <w:ind w:left="6275" w:hanging="360"/>
      </w:pPr>
      <w:rPr>
        <w:rFonts w:hint="default"/>
        <w:lang w:val="en-US" w:eastAsia="en-US" w:bidi="ar-SA"/>
      </w:rPr>
    </w:lvl>
    <w:lvl w:ilvl="7" w:tplc="D49C09F2">
      <w:numFmt w:val="bullet"/>
      <w:lvlText w:val="•"/>
      <w:lvlJc w:val="left"/>
      <w:pPr>
        <w:ind w:left="7171" w:hanging="360"/>
      </w:pPr>
      <w:rPr>
        <w:rFonts w:hint="default"/>
        <w:lang w:val="en-US" w:eastAsia="en-US" w:bidi="ar-SA"/>
      </w:rPr>
    </w:lvl>
    <w:lvl w:ilvl="8" w:tplc="DB8AF452">
      <w:numFmt w:val="bullet"/>
      <w:lvlText w:val="•"/>
      <w:lvlJc w:val="left"/>
      <w:pPr>
        <w:ind w:left="8067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18C27DDB"/>
    <w:multiLevelType w:val="hybridMultilevel"/>
    <w:tmpl w:val="F87419D8"/>
    <w:lvl w:ilvl="0" w:tplc="DD34CA5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64B7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AAAED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078BF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6A22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286B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EA5C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3CAC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ECE5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BF188A"/>
    <w:multiLevelType w:val="hybridMultilevel"/>
    <w:tmpl w:val="4A7AC302"/>
    <w:lvl w:ilvl="0" w:tplc="C01C733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,Sans-Serif" w:hAnsi="Arial,Sans-Serif" w:hint="default"/>
      </w:rPr>
    </w:lvl>
    <w:lvl w:ilvl="1" w:tplc="ED2686E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,Sans-Serif" w:hAnsi="Arial,Sans-Serif" w:hint="default"/>
      </w:rPr>
    </w:lvl>
    <w:lvl w:ilvl="2" w:tplc="C626424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,Sans-Serif" w:hAnsi="Arial,Sans-Serif" w:hint="default"/>
      </w:rPr>
    </w:lvl>
    <w:lvl w:ilvl="3" w:tplc="177EB15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,Sans-Serif" w:hAnsi="Arial,Sans-Serif" w:hint="default"/>
      </w:rPr>
    </w:lvl>
    <w:lvl w:ilvl="4" w:tplc="F5B2518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,Sans-Serif" w:hAnsi="Arial,Sans-Serif" w:hint="default"/>
      </w:rPr>
    </w:lvl>
    <w:lvl w:ilvl="5" w:tplc="39A4D09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,Sans-Serif" w:hAnsi="Arial,Sans-Serif" w:hint="default"/>
      </w:rPr>
    </w:lvl>
    <w:lvl w:ilvl="6" w:tplc="C24A129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,Sans-Serif" w:hAnsi="Arial,Sans-Serif" w:hint="default"/>
      </w:rPr>
    </w:lvl>
    <w:lvl w:ilvl="7" w:tplc="0DA25F9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,Sans-Serif" w:hAnsi="Arial,Sans-Serif" w:hint="default"/>
      </w:rPr>
    </w:lvl>
    <w:lvl w:ilvl="8" w:tplc="FC4ECAD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,Sans-Serif" w:hAnsi="Arial,Sans-Serif" w:hint="default"/>
      </w:rPr>
    </w:lvl>
  </w:abstractNum>
  <w:abstractNum w:abstractNumId="9" w15:restartNumberingAfterBreak="0">
    <w:nsid w:val="23ED67E3"/>
    <w:multiLevelType w:val="hybridMultilevel"/>
    <w:tmpl w:val="4642AC8A"/>
    <w:lvl w:ilvl="0" w:tplc="A4E09C92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10" w15:restartNumberingAfterBreak="0">
    <w:nsid w:val="322A3193"/>
    <w:multiLevelType w:val="hybridMultilevel"/>
    <w:tmpl w:val="18106CA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D3423F6"/>
    <w:multiLevelType w:val="hybridMultilevel"/>
    <w:tmpl w:val="B24802DA"/>
    <w:lvl w:ilvl="0" w:tplc="DF7C1E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,Sans-Serif" w:hAnsi="Arial,Sans-Serif" w:hint="default"/>
      </w:rPr>
    </w:lvl>
    <w:lvl w:ilvl="1" w:tplc="9DFA2D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,Sans-Serif" w:hAnsi="Arial,Sans-Serif" w:hint="default"/>
      </w:rPr>
    </w:lvl>
    <w:lvl w:ilvl="2" w:tplc="797C01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,Sans-Serif" w:hAnsi="Arial,Sans-Serif" w:hint="default"/>
      </w:rPr>
    </w:lvl>
    <w:lvl w:ilvl="3" w:tplc="4E3A62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,Sans-Serif" w:hAnsi="Arial,Sans-Serif" w:hint="default"/>
      </w:rPr>
    </w:lvl>
    <w:lvl w:ilvl="4" w:tplc="3CCA70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,Sans-Serif" w:hAnsi="Arial,Sans-Serif" w:hint="default"/>
      </w:rPr>
    </w:lvl>
    <w:lvl w:ilvl="5" w:tplc="95988C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,Sans-Serif" w:hAnsi="Arial,Sans-Serif" w:hint="default"/>
      </w:rPr>
    </w:lvl>
    <w:lvl w:ilvl="6" w:tplc="EC0AE8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,Sans-Serif" w:hAnsi="Arial,Sans-Serif" w:hint="default"/>
      </w:rPr>
    </w:lvl>
    <w:lvl w:ilvl="7" w:tplc="CBC00A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,Sans-Serif" w:hAnsi="Arial,Sans-Serif" w:hint="default"/>
      </w:rPr>
    </w:lvl>
    <w:lvl w:ilvl="8" w:tplc="2496F5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,Sans-Serif" w:hAnsi="Arial,Sans-Serif" w:hint="default"/>
      </w:rPr>
    </w:lvl>
  </w:abstractNum>
  <w:abstractNum w:abstractNumId="12" w15:restartNumberingAfterBreak="0">
    <w:nsid w:val="4E566F6E"/>
    <w:multiLevelType w:val="hybridMultilevel"/>
    <w:tmpl w:val="18106CA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30E5639"/>
    <w:multiLevelType w:val="hybridMultilevel"/>
    <w:tmpl w:val="F60CCF2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48B6FDA"/>
    <w:multiLevelType w:val="hybridMultilevel"/>
    <w:tmpl w:val="7B9ED402"/>
    <w:lvl w:ilvl="0" w:tplc="D92AA6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,Sans-Serif" w:hAnsi="Arial,Sans-Serif" w:hint="default"/>
      </w:rPr>
    </w:lvl>
    <w:lvl w:ilvl="1" w:tplc="E3B0765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,Sans-Serif" w:hAnsi="Arial,Sans-Serif" w:hint="default"/>
      </w:rPr>
    </w:lvl>
    <w:lvl w:ilvl="2" w:tplc="DA1A94F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,Sans-Serif" w:hAnsi="Arial,Sans-Serif" w:hint="default"/>
      </w:rPr>
    </w:lvl>
    <w:lvl w:ilvl="3" w:tplc="4FE20FE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,Sans-Serif" w:hAnsi="Arial,Sans-Serif" w:hint="default"/>
      </w:rPr>
    </w:lvl>
    <w:lvl w:ilvl="4" w:tplc="5DD04F2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,Sans-Serif" w:hAnsi="Arial,Sans-Serif" w:hint="default"/>
      </w:rPr>
    </w:lvl>
    <w:lvl w:ilvl="5" w:tplc="0A34A99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,Sans-Serif" w:hAnsi="Arial,Sans-Serif" w:hint="default"/>
      </w:rPr>
    </w:lvl>
    <w:lvl w:ilvl="6" w:tplc="83B2A1B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,Sans-Serif" w:hAnsi="Arial,Sans-Serif" w:hint="default"/>
      </w:rPr>
    </w:lvl>
    <w:lvl w:ilvl="7" w:tplc="06A8B0C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,Sans-Serif" w:hAnsi="Arial,Sans-Serif" w:hint="default"/>
      </w:rPr>
    </w:lvl>
    <w:lvl w:ilvl="8" w:tplc="A6E06F2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,Sans-Serif" w:hAnsi="Arial,Sans-Serif" w:hint="default"/>
      </w:rPr>
    </w:lvl>
  </w:abstractNum>
  <w:abstractNum w:abstractNumId="15" w15:restartNumberingAfterBreak="0">
    <w:nsid w:val="65203A3E"/>
    <w:multiLevelType w:val="hybridMultilevel"/>
    <w:tmpl w:val="30D0FC18"/>
    <w:lvl w:ilvl="0" w:tplc="0C09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num w:numId="1" w16cid:durableId="2116291887">
    <w:abstractNumId w:val="6"/>
  </w:num>
  <w:num w:numId="2" w16cid:durableId="1042483869">
    <w:abstractNumId w:val="8"/>
  </w:num>
  <w:num w:numId="3" w16cid:durableId="120346271">
    <w:abstractNumId w:val="14"/>
  </w:num>
  <w:num w:numId="4" w16cid:durableId="1496721488">
    <w:abstractNumId w:val="11"/>
  </w:num>
  <w:num w:numId="5" w16cid:durableId="1726222968">
    <w:abstractNumId w:val="3"/>
  </w:num>
  <w:num w:numId="6" w16cid:durableId="886914654">
    <w:abstractNumId w:val="13"/>
  </w:num>
  <w:num w:numId="7" w16cid:durableId="1212763937">
    <w:abstractNumId w:val="5"/>
  </w:num>
  <w:num w:numId="8" w16cid:durableId="1177617868">
    <w:abstractNumId w:val="7"/>
  </w:num>
  <w:num w:numId="9" w16cid:durableId="494997060">
    <w:abstractNumId w:val="12"/>
  </w:num>
  <w:num w:numId="10" w16cid:durableId="1252354704">
    <w:abstractNumId w:val="0"/>
  </w:num>
  <w:num w:numId="11" w16cid:durableId="322009262">
    <w:abstractNumId w:val="10"/>
  </w:num>
  <w:num w:numId="12" w16cid:durableId="1907958945">
    <w:abstractNumId w:val="4"/>
  </w:num>
  <w:num w:numId="13" w16cid:durableId="490171183">
    <w:abstractNumId w:val="2"/>
  </w:num>
  <w:num w:numId="14" w16cid:durableId="1167868704">
    <w:abstractNumId w:val="15"/>
  </w:num>
  <w:num w:numId="15" w16cid:durableId="1218277984">
    <w:abstractNumId w:val="9"/>
  </w:num>
  <w:num w:numId="16" w16cid:durableId="8804553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Nadia Cooke">
    <w15:presenceInfo w15:providerId="AD" w15:userId="S::Nadia.Cooke@education.vic.gov.au::86ace91d-cbb3-411d-8324-3262a6eeb39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DC8"/>
    <w:rsid w:val="00006FA1"/>
    <w:rsid w:val="00010A79"/>
    <w:rsid w:val="000122F7"/>
    <w:rsid w:val="0001367F"/>
    <w:rsid w:val="0001798D"/>
    <w:rsid w:val="00020289"/>
    <w:rsid w:val="00022D3E"/>
    <w:rsid w:val="0003278F"/>
    <w:rsid w:val="00034D43"/>
    <w:rsid w:val="000368B3"/>
    <w:rsid w:val="00037B05"/>
    <w:rsid w:val="00041227"/>
    <w:rsid w:val="00041F56"/>
    <w:rsid w:val="00042268"/>
    <w:rsid w:val="0004380A"/>
    <w:rsid w:val="0004484D"/>
    <w:rsid w:val="00044B3E"/>
    <w:rsid w:val="00050500"/>
    <w:rsid w:val="00053308"/>
    <w:rsid w:val="000576D3"/>
    <w:rsid w:val="000578F0"/>
    <w:rsid w:val="000601E3"/>
    <w:rsid w:val="00061EFF"/>
    <w:rsid w:val="00062337"/>
    <w:rsid w:val="00063740"/>
    <w:rsid w:val="0006498D"/>
    <w:rsid w:val="00065F75"/>
    <w:rsid w:val="0007476A"/>
    <w:rsid w:val="00080D42"/>
    <w:rsid w:val="00080FCA"/>
    <w:rsid w:val="00081443"/>
    <w:rsid w:val="0008461D"/>
    <w:rsid w:val="000855EF"/>
    <w:rsid w:val="00085E41"/>
    <w:rsid w:val="00086FB9"/>
    <w:rsid w:val="00090D40"/>
    <w:rsid w:val="0009164C"/>
    <w:rsid w:val="000A2ABB"/>
    <w:rsid w:val="000A3F9B"/>
    <w:rsid w:val="000A40F8"/>
    <w:rsid w:val="000B0470"/>
    <w:rsid w:val="000B10E2"/>
    <w:rsid w:val="000B1630"/>
    <w:rsid w:val="000B39C8"/>
    <w:rsid w:val="000C3D1C"/>
    <w:rsid w:val="000C6607"/>
    <w:rsid w:val="000D1DD0"/>
    <w:rsid w:val="000E4C29"/>
    <w:rsid w:val="000F38CE"/>
    <w:rsid w:val="000F5648"/>
    <w:rsid w:val="00100C01"/>
    <w:rsid w:val="00101153"/>
    <w:rsid w:val="00101ABF"/>
    <w:rsid w:val="00101B65"/>
    <w:rsid w:val="0010302E"/>
    <w:rsid w:val="001058BA"/>
    <w:rsid w:val="001117BE"/>
    <w:rsid w:val="00111B41"/>
    <w:rsid w:val="00120C64"/>
    <w:rsid w:val="00122161"/>
    <w:rsid w:val="001251FE"/>
    <w:rsid w:val="00134243"/>
    <w:rsid w:val="00135AD8"/>
    <w:rsid w:val="00135B06"/>
    <w:rsid w:val="00140233"/>
    <w:rsid w:val="0014143C"/>
    <w:rsid w:val="00146030"/>
    <w:rsid w:val="00146C98"/>
    <w:rsid w:val="00146ECF"/>
    <w:rsid w:val="001470BD"/>
    <w:rsid w:val="001519AE"/>
    <w:rsid w:val="00152AC0"/>
    <w:rsid w:val="00156004"/>
    <w:rsid w:val="00162C5D"/>
    <w:rsid w:val="00165853"/>
    <w:rsid w:val="001738EC"/>
    <w:rsid w:val="001767C0"/>
    <w:rsid w:val="00177086"/>
    <w:rsid w:val="00177AE7"/>
    <w:rsid w:val="00183338"/>
    <w:rsid w:val="0018624E"/>
    <w:rsid w:val="00187E3E"/>
    <w:rsid w:val="00192D51"/>
    <w:rsid w:val="001A2C41"/>
    <w:rsid w:val="001A3E7F"/>
    <w:rsid w:val="001A5FD7"/>
    <w:rsid w:val="001B1488"/>
    <w:rsid w:val="001B1C7B"/>
    <w:rsid w:val="001B1CF6"/>
    <w:rsid w:val="001B2E70"/>
    <w:rsid w:val="001B3CF6"/>
    <w:rsid w:val="001B4C4A"/>
    <w:rsid w:val="001B7497"/>
    <w:rsid w:val="001B7EED"/>
    <w:rsid w:val="001C2617"/>
    <w:rsid w:val="001C2F7F"/>
    <w:rsid w:val="001C3F87"/>
    <w:rsid w:val="001C4188"/>
    <w:rsid w:val="001C4767"/>
    <w:rsid w:val="001D4D46"/>
    <w:rsid w:val="001D5FDC"/>
    <w:rsid w:val="001E10A9"/>
    <w:rsid w:val="001E5086"/>
    <w:rsid w:val="00201E37"/>
    <w:rsid w:val="00202955"/>
    <w:rsid w:val="00202BEE"/>
    <w:rsid w:val="00206948"/>
    <w:rsid w:val="00206C33"/>
    <w:rsid w:val="002118E7"/>
    <w:rsid w:val="0021318A"/>
    <w:rsid w:val="00213982"/>
    <w:rsid w:val="00213E62"/>
    <w:rsid w:val="0022141A"/>
    <w:rsid w:val="00222024"/>
    <w:rsid w:val="00226491"/>
    <w:rsid w:val="002268EF"/>
    <w:rsid w:val="00226DE8"/>
    <w:rsid w:val="00233348"/>
    <w:rsid w:val="0023737F"/>
    <w:rsid w:val="002410C2"/>
    <w:rsid w:val="0024181F"/>
    <w:rsid w:val="0025116C"/>
    <w:rsid w:val="00261C58"/>
    <w:rsid w:val="0026325E"/>
    <w:rsid w:val="0026533F"/>
    <w:rsid w:val="002667F9"/>
    <w:rsid w:val="002669EB"/>
    <w:rsid w:val="00267A9F"/>
    <w:rsid w:val="00267EA0"/>
    <w:rsid w:val="00274134"/>
    <w:rsid w:val="00277C01"/>
    <w:rsid w:val="00277D08"/>
    <w:rsid w:val="00283344"/>
    <w:rsid w:val="00283E43"/>
    <w:rsid w:val="002865D8"/>
    <w:rsid w:val="00287919"/>
    <w:rsid w:val="00290F91"/>
    <w:rsid w:val="00291A47"/>
    <w:rsid w:val="00294CD2"/>
    <w:rsid w:val="002961A7"/>
    <w:rsid w:val="002A05C9"/>
    <w:rsid w:val="002A08CD"/>
    <w:rsid w:val="002A2B04"/>
    <w:rsid w:val="002A3F74"/>
    <w:rsid w:val="002A42D3"/>
    <w:rsid w:val="002A7958"/>
    <w:rsid w:val="002A7A53"/>
    <w:rsid w:val="002B011F"/>
    <w:rsid w:val="002B6BF3"/>
    <w:rsid w:val="002D06B5"/>
    <w:rsid w:val="002D1218"/>
    <w:rsid w:val="002D1EE8"/>
    <w:rsid w:val="002D2D39"/>
    <w:rsid w:val="002D5100"/>
    <w:rsid w:val="002D59AA"/>
    <w:rsid w:val="002D741E"/>
    <w:rsid w:val="002E046F"/>
    <w:rsid w:val="002E0D22"/>
    <w:rsid w:val="002E0E49"/>
    <w:rsid w:val="002E35F4"/>
    <w:rsid w:val="002E6582"/>
    <w:rsid w:val="002E773A"/>
    <w:rsid w:val="002F7DF7"/>
    <w:rsid w:val="00304C46"/>
    <w:rsid w:val="003069A3"/>
    <w:rsid w:val="00307EE8"/>
    <w:rsid w:val="00310359"/>
    <w:rsid w:val="00311824"/>
    <w:rsid w:val="0031382A"/>
    <w:rsid w:val="00313FB5"/>
    <w:rsid w:val="0031481A"/>
    <w:rsid w:val="00320386"/>
    <w:rsid w:val="00326EB1"/>
    <w:rsid w:val="00330A90"/>
    <w:rsid w:val="00332144"/>
    <w:rsid w:val="00332DF5"/>
    <w:rsid w:val="00333618"/>
    <w:rsid w:val="0033507F"/>
    <w:rsid w:val="00342045"/>
    <w:rsid w:val="00342EF1"/>
    <w:rsid w:val="003440E0"/>
    <w:rsid w:val="00346301"/>
    <w:rsid w:val="00346D72"/>
    <w:rsid w:val="00352369"/>
    <w:rsid w:val="003532EA"/>
    <w:rsid w:val="00353EAD"/>
    <w:rsid w:val="003549C3"/>
    <w:rsid w:val="00366A61"/>
    <w:rsid w:val="00371146"/>
    <w:rsid w:val="003724F9"/>
    <w:rsid w:val="003727B4"/>
    <w:rsid w:val="003736AA"/>
    <w:rsid w:val="00374E62"/>
    <w:rsid w:val="00376DBD"/>
    <w:rsid w:val="00376F8F"/>
    <w:rsid w:val="003806BF"/>
    <w:rsid w:val="00380D2D"/>
    <w:rsid w:val="003834F5"/>
    <w:rsid w:val="00385915"/>
    <w:rsid w:val="00386F5C"/>
    <w:rsid w:val="00391C6A"/>
    <w:rsid w:val="00397258"/>
    <w:rsid w:val="00397FD8"/>
    <w:rsid w:val="003A07B9"/>
    <w:rsid w:val="003B0FD5"/>
    <w:rsid w:val="003B4750"/>
    <w:rsid w:val="003B4BD5"/>
    <w:rsid w:val="003B54AA"/>
    <w:rsid w:val="003C195D"/>
    <w:rsid w:val="003C271F"/>
    <w:rsid w:val="003D18EA"/>
    <w:rsid w:val="003D4ABF"/>
    <w:rsid w:val="003D6933"/>
    <w:rsid w:val="003E056F"/>
    <w:rsid w:val="003F31F7"/>
    <w:rsid w:val="003F55B5"/>
    <w:rsid w:val="003F61DE"/>
    <w:rsid w:val="003F661D"/>
    <w:rsid w:val="003F7ACA"/>
    <w:rsid w:val="00401910"/>
    <w:rsid w:val="00403205"/>
    <w:rsid w:val="0040503A"/>
    <w:rsid w:val="00405803"/>
    <w:rsid w:val="00415ED2"/>
    <w:rsid w:val="00417FB4"/>
    <w:rsid w:val="0042187B"/>
    <w:rsid w:val="00421FAB"/>
    <w:rsid w:val="00430614"/>
    <w:rsid w:val="0043188F"/>
    <w:rsid w:val="00432627"/>
    <w:rsid w:val="00434042"/>
    <w:rsid w:val="00434F23"/>
    <w:rsid w:val="00435B21"/>
    <w:rsid w:val="00440F73"/>
    <w:rsid w:val="00442468"/>
    <w:rsid w:val="00444219"/>
    <w:rsid w:val="00446AF2"/>
    <w:rsid w:val="00452B50"/>
    <w:rsid w:val="00453D0B"/>
    <w:rsid w:val="004553A7"/>
    <w:rsid w:val="004564D8"/>
    <w:rsid w:val="00461710"/>
    <w:rsid w:val="00467BAD"/>
    <w:rsid w:val="00472454"/>
    <w:rsid w:val="004812D5"/>
    <w:rsid w:val="0048572C"/>
    <w:rsid w:val="00486F0B"/>
    <w:rsid w:val="00487DA2"/>
    <w:rsid w:val="0049012E"/>
    <w:rsid w:val="00490656"/>
    <w:rsid w:val="00493C9B"/>
    <w:rsid w:val="004967BB"/>
    <w:rsid w:val="004A73F6"/>
    <w:rsid w:val="004B0477"/>
    <w:rsid w:val="004B0E1B"/>
    <w:rsid w:val="004B3F7F"/>
    <w:rsid w:val="004B51EC"/>
    <w:rsid w:val="004C57BD"/>
    <w:rsid w:val="004D101A"/>
    <w:rsid w:val="004E0CD3"/>
    <w:rsid w:val="004E12F7"/>
    <w:rsid w:val="004E3ADA"/>
    <w:rsid w:val="004E3B10"/>
    <w:rsid w:val="004E70F4"/>
    <w:rsid w:val="004E76AF"/>
    <w:rsid w:val="004F1225"/>
    <w:rsid w:val="004F3897"/>
    <w:rsid w:val="004F39B3"/>
    <w:rsid w:val="004F5433"/>
    <w:rsid w:val="00501612"/>
    <w:rsid w:val="0050345A"/>
    <w:rsid w:val="00503E90"/>
    <w:rsid w:val="005073EB"/>
    <w:rsid w:val="005104C1"/>
    <w:rsid w:val="0051273A"/>
    <w:rsid w:val="00513ED2"/>
    <w:rsid w:val="0051428A"/>
    <w:rsid w:val="00515861"/>
    <w:rsid w:val="00516519"/>
    <w:rsid w:val="00520A85"/>
    <w:rsid w:val="00522FE4"/>
    <w:rsid w:val="0052410C"/>
    <w:rsid w:val="00526D48"/>
    <w:rsid w:val="00530186"/>
    <w:rsid w:val="0053510D"/>
    <w:rsid w:val="00537D56"/>
    <w:rsid w:val="00537E05"/>
    <w:rsid w:val="00542DD7"/>
    <w:rsid w:val="005444A4"/>
    <w:rsid w:val="00545128"/>
    <w:rsid w:val="00547443"/>
    <w:rsid w:val="00554F5F"/>
    <w:rsid w:val="005572CC"/>
    <w:rsid w:val="00557BC7"/>
    <w:rsid w:val="00561E07"/>
    <w:rsid w:val="00563ACC"/>
    <w:rsid w:val="00572123"/>
    <w:rsid w:val="0057347E"/>
    <w:rsid w:val="0057492B"/>
    <w:rsid w:val="0057794B"/>
    <w:rsid w:val="00577F05"/>
    <w:rsid w:val="00582C32"/>
    <w:rsid w:val="00587353"/>
    <w:rsid w:val="00594E56"/>
    <w:rsid w:val="00596E74"/>
    <w:rsid w:val="005A03CC"/>
    <w:rsid w:val="005A0EE2"/>
    <w:rsid w:val="005A1042"/>
    <w:rsid w:val="005A5412"/>
    <w:rsid w:val="005B0ADC"/>
    <w:rsid w:val="005B1531"/>
    <w:rsid w:val="005C1032"/>
    <w:rsid w:val="005C2687"/>
    <w:rsid w:val="005C4503"/>
    <w:rsid w:val="005C58C4"/>
    <w:rsid w:val="005C65EC"/>
    <w:rsid w:val="005C6D48"/>
    <w:rsid w:val="005C7C94"/>
    <w:rsid w:val="005D4D68"/>
    <w:rsid w:val="005D5407"/>
    <w:rsid w:val="005D6F38"/>
    <w:rsid w:val="005D7B59"/>
    <w:rsid w:val="005E157E"/>
    <w:rsid w:val="005E18E9"/>
    <w:rsid w:val="005F10ED"/>
    <w:rsid w:val="005F39B7"/>
    <w:rsid w:val="005F594C"/>
    <w:rsid w:val="00600537"/>
    <w:rsid w:val="00601E5A"/>
    <w:rsid w:val="006034EA"/>
    <w:rsid w:val="006056B4"/>
    <w:rsid w:val="006079DF"/>
    <w:rsid w:val="00610D0E"/>
    <w:rsid w:val="00613C96"/>
    <w:rsid w:val="00613D46"/>
    <w:rsid w:val="00614522"/>
    <w:rsid w:val="00620801"/>
    <w:rsid w:val="00620A26"/>
    <w:rsid w:val="00621E2B"/>
    <w:rsid w:val="00626D27"/>
    <w:rsid w:val="006304B0"/>
    <w:rsid w:val="00630A13"/>
    <w:rsid w:val="00643F85"/>
    <w:rsid w:val="00644475"/>
    <w:rsid w:val="006464FE"/>
    <w:rsid w:val="00647D19"/>
    <w:rsid w:val="00653336"/>
    <w:rsid w:val="00653CC0"/>
    <w:rsid w:val="0065668A"/>
    <w:rsid w:val="00657467"/>
    <w:rsid w:val="00660860"/>
    <w:rsid w:val="00664AF4"/>
    <w:rsid w:val="00674588"/>
    <w:rsid w:val="00674C3D"/>
    <w:rsid w:val="006758EE"/>
    <w:rsid w:val="00693947"/>
    <w:rsid w:val="006A2ED4"/>
    <w:rsid w:val="006A378D"/>
    <w:rsid w:val="006A45A2"/>
    <w:rsid w:val="006A486F"/>
    <w:rsid w:val="006A5613"/>
    <w:rsid w:val="006A637C"/>
    <w:rsid w:val="006A6869"/>
    <w:rsid w:val="006B6873"/>
    <w:rsid w:val="006B75A3"/>
    <w:rsid w:val="006C14EB"/>
    <w:rsid w:val="006C5F6C"/>
    <w:rsid w:val="006D1361"/>
    <w:rsid w:val="006D525B"/>
    <w:rsid w:val="006E0DE0"/>
    <w:rsid w:val="006E0F54"/>
    <w:rsid w:val="006E3CFC"/>
    <w:rsid w:val="006E5D6C"/>
    <w:rsid w:val="006F5DE4"/>
    <w:rsid w:val="006F6A72"/>
    <w:rsid w:val="007017B6"/>
    <w:rsid w:val="00702047"/>
    <w:rsid w:val="00704C55"/>
    <w:rsid w:val="00707D30"/>
    <w:rsid w:val="00712CD3"/>
    <w:rsid w:val="00714A81"/>
    <w:rsid w:val="00716B3A"/>
    <w:rsid w:val="007231AC"/>
    <w:rsid w:val="00727EE6"/>
    <w:rsid w:val="00730009"/>
    <w:rsid w:val="007372E1"/>
    <w:rsid w:val="00743EDF"/>
    <w:rsid w:val="00745EEE"/>
    <w:rsid w:val="00760CF3"/>
    <w:rsid w:val="007659E0"/>
    <w:rsid w:val="00767F79"/>
    <w:rsid w:val="00771EB3"/>
    <w:rsid w:val="0078260F"/>
    <w:rsid w:val="00784F35"/>
    <w:rsid w:val="00786854"/>
    <w:rsid w:val="00792FF2"/>
    <w:rsid w:val="007945E2"/>
    <w:rsid w:val="0079543A"/>
    <w:rsid w:val="00796B71"/>
    <w:rsid w:val="007A0A6C"/>
    <w:rsid w:val="007A2CE1"/>
    <w:rsid w:val="007A50DD"/>
    <w:rsid w:val="007A58D9"/>
    <w:rsid w:val="007B0BA8"/>
    <w:rsid w:val="007B1BB1"/>
    <w:rsid w:val="007B2E23"/>
    <w:rsid w:val="007B77E7"/>
    <w:rsid w:val="007C240C"/>
    <w:rsid w:val="007C44D8"/>
    <w:rsid w:val="007C470A"/>
    <w:rsid w:val="007C4D84"/>
    <w:rsid w:val="007D4CBC"/>
    <w:rsid w:val="007D5DFA"/>
    <w:rsid w:val="007D75B4"/>
    <w:rsid w:val="007E0218"/>
    <w:rsid w:val="007E1476"/>
    <w:rsid w:val="007E28D9"/>
    <w:rsid w:val="007E2F14"/>
    <w:rsid w:val="007E538F"/>
    <w:rsid w:val="007F49C0"/>
    <w:rsid w:val="007F49E0"/>
    <w:rsid w:val="007F4BEA"/>
    <w:rsid w:val="007F5C15"/>
    <w:rsid w:val="007F7CD9"/>
    <w:rsid w:val="00802196"/>
    <w:rsid w:val="00802AD9"/>
    <w:rsid w:val="008033C1"/>
    <w:rsid w:val="008052AD"/>
    <w:rsid w:val="0080649F"/>
    <w:rsid w:val="00806AF5"/>
    <w:rsid w:val="008072F1"/>
    <w:rsid w:val="0081076C"/>
    <w:rsid w:val="00811463"/>
    <w:rsid w:val="00816BB2"/>
    <w:rsid w:val="00820FF3"/>
    <w:rsid w:val="0083343C"/>
    <w:rsid w:val="0083394E"/>
    <w:rsid w:val="00836291"/>
    <w:rsid w:val="0083719E"/>
    <w:rsid w:val="00840E98"/>
    <w:rsid w:val="0084358E"/>
    <w:rsid w:val="008439B2"/>
    <w:rsid w:val="00844492"/>
    <w:rsid w:val="00844A2E"/>
    <w:rsid w:val="00856E16"/>
    <w:rsid w:val="0085735B"/>
    <w:rsid w:val="00863073"/>
    <w:rsid w:val="00863B00"/>
    <w:rsid w:val="00872332"/>
    <w:rsid w:val="008735DC"/>
    <w:rsid w:val="00874440"/>
    <w:rsid w:val="00874FB8"/>
    <w:rsid w:val="008763E4"/>
    <w:rsid w:val="00877185"/>
    <w:rsid w:val="00877D6E"/>
    <w:rsid w:val="00877E10"/>
    <w:rsid w:val="00881831"/>
    <w:rsid w:val="00885184"/>
    <w:rsid w:val="008871C1"/>
    <w:rsid w:val="0089448C"/>
    <w:rsid w:val="0089586C"/>
    <w:rsid w:val="008A3134"/>
    <w:rsid w:val="008A74E0"/>
    <w:rsid w:val="008A7CB6"/>
    <w:rsid w:val="008B0A68"/>
    <w:rsid w:val="008B3A96"/>
    <w:rsid w:val="008B3FDC"/>
    <w:rsid w:val="008C3429"/>
    <w:rsid w:val="008C36BE"/>
    <w:rsid w:val="008C5544"/>
    <w:rsid w:val="008C60E5"/>
    <w:rsid w:val="008C7218"/>
    <w:rsid w:val="008C7C2A"/>
    <w:rsid w:val="008D1233"/>
    <w:rsid w:val="008D1780"/>
    <w:rsid w:val="008D275B"/>
    <w:rsid w:val="008D3BDC"/>
    <w:rsid w:val="008E06B8"/>
    <w:rsid w:val="008E1F1E"/>
    <w:rsid w:val="008E217C"/>
    <w:rsid w:val="008E7591"/>
    <w:rsid w:val="008F1A7C"/>
    <w:rsid w:val="008F3E74"/>
    <w:rsid w:val="008F5FAD"/>
    <w:rsid w:val="00903283"/>
    <w:rsid w:val="009043AD"/>
    <w:rsid w:val="00906449"/>
    <w:rsid w:val="00910C3C"/>
    <w:rsid w:val="009119B4"/>
    <w:rsid w:val="00914494"/>
    <w:rsid w:val="00914969"/>
    <w:rsid w:val="00916699"/>
    <w:rsid w:val="0091690D"/>
    <w:rsid w:val="00920868"/>
    <w:rsid w:val="00921492"/>
    <w:rsid w:val="009258B4"/>
    <w:rsid w:val="0092595D"/>
    <w:rsid w:val="00926319"/>
    <w:rsid w:val="00927405"/>
    <w:rsid w:val="009303E6"/>
    <w:rsid w:val="00930920"/>
    <w:rsid w:val="00930A58"/>
    <w:rsid w:val="00930D99"/>
    <w:rsid w:val="009319CB"/>
    <w:rsid w:val="00931B37"/>
    <w:rsid w:val="0093456A"/>
    <w:rsid w:val="00934DED"/>
    <w:rsid w:val="0093769D"/>
    <w:rsid w:val="009405CD"/>
    <w:rsid w:val="00942F95"/>
    <w:rsid w:val="009434B2"/>
    <w:rsid w:val="0094595D"/>
    <w:rsid w:val="00952B0C"/>
    <w:rsid w:val="009604BA"/>
    <w:rsid w:val="009616AA"/>
    <w:rsid w:val="009677A2"/>
    <w:rsid w:val="0097249C"/>
    <w:rsid w:val="00973711"/>
    <w:rsid w:val="0097379D"/>
    <w:rsid w:val="009749DC"/>
    <w:rsid w:val="00975031"/>
    <w:rsid w:val="0097591E"/>
    <w:rsid w:val="00976DCC"/>
    <w:rsid w:val="00980DCA"/>
    <w:rsid w:val="0099417E"/>
    <w:rsid w:val="00994D0D"/>
    <w:rsid w:val="009A7C02"/>
    <w:rsid w:val="009B1553"/>
    <w:rsid w:val="009B1C74"/>
    <w:rsid w:val="009B347C"/>
    <w:rsid w:val="009B3FAE"/>
    <w:rsid w:val="009B7ACA"/>
    <w:rsid w:val="009C09BA"/>
    <w:rsid w:val="009C3A57"/>
    <w:rsid w:val="009C4AC9"/>
    <w:rsid w:val="009C774D"/>
    <w:rsid w:val="009D0B24"/>
    <w:rsid w:val="009D40DE"/>
    <w:rsid w:val="009E0345"/>
    <w:rsid w:val="009E064B"/>
    <w:rsid w:val="009E1C5D"/>
    <w:rsid w:val="009E28B7"/>
    <w:rsid w:val="009E460E"/>
    <w:rsid w:val="009F00CC"/>
    <w:rsid w:val="009F57B1"/>
    <w:rsid w:val="00A013D9"/>
    <w:rsid w:val="00A0325D"/>
    <w:rsid w:val="00A134F0"/>
    <w:rsid w:val="00A238BD"/>
    <w:rsid w:val="00A23B31"/>
    <w:rsid w:val="00A24E61"/>
    <w:rsid w:val="00A261DD"/>
    <w:rsid w:val="00A31043"/>
    <w:rsid w:val="00A35867"/>
    <w:rsid w:val="00A36454"/>
    <w:rsid w:val="00A40F16"/>
    <w:rsid w:val="00A413DD"/>
    <w:rsid w:val="00A422EE"/>
    <w:rsid w:val="00A42D33"/>
    <w:rsid w:val="00A516A8"/>
    <w:rsid w:val="00A527C3"/>
    <w:rsid w:val="00A5377C"/>
    <w:rsid w:val="00A566B2"/>
    <w:rsid w:val="00A620C7"/>
    <w:rsid w:val="00A621F8"/>
    <w:rsid w:val="00A63B77"/>
    <w:rsid w:val="00A63DC8"/>
    <w:rsid w:val="00A66476"/>
    <w:rsid w:val="00A802D5"/>
    <w:rsid w:val="00A833B4"/>
    <w:rsid w:val="00A83ED1"/>
    <w:rsid w:val="00A84338"/>
    <w:rsid w:val="00A85FEC"/>
    <w:rsid w:val="00A905D8"/>
    <w:rsid w:val="00A90F03"/>
    <w:rsid w:val="00A91613"/>
    <w:rsid w:val="00A9385F"/>
    <w:rsid w:val="00A9708A"/>
    <w:rsid w:val="00AA4984"/>
    <w:rsid w:val="00AA6452"/>
    <w:rsid w:val="00AA6B84"/>
    <w:rsid w:val="00AA7168"/>
    <w:rsid w:val="00AA78B0"/>
    <w:rsid w:val="00AB3D57"/>
    <w:rsid w:val="00AB44E9"/>
    <w:rsid w:val="00AB4DF7"/>
    <w:rsid w:val="00AB58E6"/>
    <w:rsid w:val="00AC0522"/>
    <w:rsid w:val="00AC27A2"/>
    <w:rsid w:val="00AC42CA"/>
    <w:rsid w:val="00AC78C5"/>
    <w:rsid w:val="00AD17C8"/>
    <w:rsid w:val="00AD287B"/>
    <w:rsid w:val="00AD71CE"/>
    <w:rsid w:val="00AF1B9A"/>
    <w:rsid w:val="00AF5005"/>
    <w:rsid w:val="00AF583F"/>
    <w:rsid w:val="00AF5F88"/>
    <w:rsid w:val="00B01240"/>
    <w:rsid w:val="00B01E6F"/>
    <w:rsid w:val="00B11368"/>
    <w:rsid w:val="00B1142B"/>
    <w:rsid w:val="00B130B6"/>
    <w:rsid w:val="00B134BD"/>
    <w:rsid w:val="00B24192"/>
    <w:rsid w:val="00B2660F"/>
    <w:rsid w:val="00B27FB7"/>
    <w:rsid w:val="00B32A7E"/>
    <w:rsid w:val="00B32D66"/>
    <w:rsid w:val="00B352F8"/>
    <w:rsid w:val="00B3563B"/>
    <w:rsid w:val="00B35A31"/>
    <w:rsid w:val="00B365FB"/>
    <w:rsid w:val="00B440D9"/>
    <w:rsid w:val="00B519DD"/>
    <w:rsid w:val="00B542FE"/>
    <w:rsid w:val="00B5513F"/>
    <w:rsid w:val="00B571F0"/>
    <w:rsid w:val="00B62AAE"/>
    <w:rsid w:val="00B63F4A"/>
    <w:rsid w:val="00B66944"/>
    <w:rsid w:val="00B716E4"/>
    <w:rsid w:val="00B7202D"/>
    <w:rsid w:val="00B72B82"/>
    <w:rsid w:val="00B75490"/>
    <w:rsid w:val="00B8058D"/>
    <w:rsid w:val="00B821E1"/>
    <w:rsid w:val="00B821FE"/>
    <w:rsid w:val="00B82272"/>
    <w:rsid w:val="00B85CD7"/>
    <w:rsid w:val="00B87A27"/>
    <w:rsid w:val="00B9397D"/>
    <w:rsid w:val="00B95988"/>
    <w:rsid w:val="00B96C66"/>
    <w:rsid w:val="00BA0A8C"/>
    <w:rsid w:val="00BA132A"/>
    <w:rsid w:val="00BB0C22"/>
    <w:rsid w:val="00BB5423"/>
    <w:rsid w:val="00BC0BFE"/>
    <w:rsid w:val="00BC1780"/>
    <w:rsid w:val="00BC2C57"/>
    <w:rsid w:val="00BC5FEB"/>
    <w:rsid w:val="00BC7D0E"/>
    <w:rsid w:val="00BC7F12"/>
    <w:rsid w:val="00BD59F5"/>
    <w:rsid w:val="00BD64A5"/>
    <w:rsid w:val="00BD6D64"/>
    <w:rsid w:val="00BE3090"/>
    <w:rsid w:val="00BE44F0"/>
    <w:rsid w:val="00BE4880"/>
    <w:rsid w:val="00BE752E"/>
    <w:rsid w:val="00BF17B4"/>
    <w:rsid w:val="00BF7556"/>
    <w:rsid w:val="00C00C11"/>
    <w:rsid w:val="00C04647"/>
    <w:rsid w:val="00C07317"/>
    <w:rsid w:val="00C07A65"/>
    <w:rsid w:val="00C14FA1"/>
    <w:rsid w:val="00C1670A"/>
    <w:rsid w:val="00C17640"/>
    <w:rsid w:val="00C227C8"/>
    <w:rsid w:val="00C27591"/>
    <w:rsid w:val="00C31C7A"/>
    <w:rsid w:val="00C338B8"/>
    <w:rsid w:val="00C3549F"/>
    <w:rsid w:val="00C40A60"/>
    <w:rsid w:val="00C454C5"/>
    <w:rsid w:val="00C47D22"/>
    <w:rsid w:val="00C50243"/>
    <w:rsid w:val="00C5480E"/>
    <w:rsid w:val="00C560BF"/>
    <w:rsid w:val="00C56B1F"/>
    <w:rsid w:val="00C6024C"/>
    <w:rsid w:val="00C641A5"/>
    <w:rsid w:val="00C657EC"/>
    <w:rsid w:val="00C67DC6"/>
    <w:rsid w:val="00C72933"/>
    <w:rsid w:val="00C7359A"/>
    <w:rsid w:val="00C74291"/>
    <w:rsid w:val="00C74564"/>
    <w:rsid w:val="00C76F9C"/>
    <w:rsid w:val="00C81A7C"/>
    <w:rsid w:val="00C86508"/>
    <w:rsid w:val="00C868CF"/>
    <w:rsid w:val="00C873D1"/>
    <w:rsid w:val="00C9272F"/>
    <w:rsid w:val="00C93BA9"/>
    <w:rsid w:val="00C94975"/>
    <w:rsid w:val="00CA6FA0"/>
    <w:rsid w:val="00CA6FA4"/>
    <w:rsid w:val="00CB2F19"/>
    <w:rsid w:val="00CC02A0"/>
    <w:rsid w:val="00CC0810"/>
    <w:rsid w:val="00CC0A61"/>
    <w:rsid w:val="00CC1442"/>
    <w:rsid w:val="00CC25C7"/>
    <w:rsid w:val="00CC3193"/>
    <w:rsid w:val="00CC3CCF"/>
    <w:rsid w:val="00CC3DB5"/>
    <w:rsid w:val="00CC6AA0"/>
    <w:rsid w:val="00CD0133"/>
    <w:rsid w:val="00CD0CB0"/>
    <w:rsid w:val="00CD66B0"/>
    <w:rsid w:val="00CE055D"/>
    <w:rsid w:val="00CE3E8B"/>
    <w:rsid w:val="00CE42AB"/>
    <w:rsid w:val="00CE4446"/>
    <w:rsid w:val="00CE50EA"/>
    <w:rsid w:val="00CE6B8D"/>
    <w:rsid w:val="00CE6E5D"/>
    <w:rsid w:val="00CE79CE"/>
    <w:rsid w:val="00CE7F56"/>
    <w:rsid w:val="00CF0526"/>
    <w:rsid w:val="00CF0C58"/>
    <w:rsid w:val="00CF34C0"/>
    <w:rsid w:val="00CF6F9B"/>
    <w:rsid w:val="00CF6FCE"/>
    <w:rsid w:val="00D0127A"/>
    <w:rsid w:val="00D02722"/>
    <w:rsid w:val="00D124F0"/>
    <w:rsid w:val="00D126E8"/>
    <w:rsid w:val="00D13935"/>
    <w:rsid w:val="00D16370"/>
    <w:rsid w:val="00D207A2"/>
    <w:rsid w:val="00D217BA"/>
    <w:rsid w:val="00D23F0B"/>
    <w:rsid w:val="00D24241"/>
    <w:rsid w:val="00D2528B"/>
    <w:rsid w:val="00D32A44"/>
    <w:rsid w:val="00D409AB"/>
    <w:rsid w:val="00D46FE3"/>
    <w:rsid w:val="00D477D0"/>
    <w:rsid w:val="00D47D14"/>
    <w:rsid w:val="00D5034E"/>
    <w:rsid w:val="00D5135A"/>
    <w:rsid w:val="00D519E8"/>
    <w:rsid w:val="00D532FA"/>
    <w:rsid w:val="00D53336"/>
    <w:rsid w:val="00D57FF4"/>
    <w:rsid w:val="00D63534"/>
    <w:rsid w:val="00D637F2"/>
    <w:rsid w:val="00D65482"/>
    <w:rsid w:val="00D65EFD"/>
    <w:rsid w:val="00D70911"/>
    <w:rsid w:val="00D72181"/>
    <w:rsid w:val="00D73A9F"/>
    <w:rsid w:val="00D747D9"/>
    <w:rsid w:val="00D74E21"/>
    <w:rsid w:val="00D7789C"/>
    <w:rsid w:val="00D822F4"/>
    <w:rsid w:val="00D830A8"/>
    <w:rsid w:val="00D8386C"/>
    <w:rsid w:val="00D84BF9"/>
    <w:rsid w:val="00D851F2"/>
    <w:rsid w:val="00D87629"/>
    <w:rsid w:val="00D87B21"/>
    <w:rsid w:val="00D90BCB"/>
    <w:rsid w:val="00DA2056"/>
    <w:rsid w:val="00DA231D"/>
    <w:rsid w:val="00DA3355"/>
    <w:rsid w:val="00DA5ED8"/>
    <w:rsid w:val="00DB161C"/>
    <w:rsid w:val="00DB1755"/>
    <w:rsid w:val="00DB34E3"/>
    <w:rsid w:val="00DB552F"/>
    <w:rsid w:val="00DB7616"/>
    <w:rsid w:val="00DC2255"/>
    <w:rsid w:val="00DC2316"/>
    <w:rsid w:val="00DC3876"/>
    <w:rsid w:val="00DD4193"/>
    <w:rsid w:val="00DE1FCB"/>
    <w:rsid w:val="00DE593A"/>
    <w:rsid w:val="00DE60A2"/>
    <w:rsid w:val="00DE66E5"/>
    <w:rsid w:val="00DF2C89"/>
    <w:rsid w:val="00DF2FF1"/>
    <w:rsid w:val="00E00B90"/>
    <w:rsid w:val="00E10AD2"/>
    <w:rsid w:val="00E1640C"/>
    <w:rsid w:val="00E173EB"/>
    <w:rsid w:val="00E22B8B"/>
    <w:rsid w:val="00E23BF5"/>
    <w:rsid w:val="00E258FF"/>
    <w:rsid w:val="00E26321"/>
    <w:rsid w:val="00E265DF"/>
    <w:rsid w:val="00E27625"/>
    <w:rsid w:val="00E30BE5"/>
    <w:rsid w:val="00E30DA1"/>
    <w:rsid w:val="00E3256D"/>
    <w:rsid w:val="00E33ECA"/>
    <w:rsid w:val="00E40D9F"/>
    <w:rsid w:val="00E4194D"/>
    <w:rsid w:val="00E46739"/>
    <w:rsid w:val="00E47802"/>
    <w:rsid w:val="00E478DF"/>
    <w:rsid w:val="00E57BA6"/>
    <w:rsid w:val="00E600FF"/>
    <w:rsid w:val="00E62F1B"/>
    <w:rsid w:val="00E6322E"/>
    <w:rsid w:val="00E65BF3"/>
    <w:rsid w:val="00E662A2"/>
    <w:rsid w:val="00E67A4D"/>
    <w:rsid w:val="00E70B48"/>
    <w:rsid w:val="00E70BEC"/>
    <w:rsid w:val="00E70F7F"/>
    <w:rsid w:val="00E714AE"/>
    <w:rsid w:val="00E746C9"/>
    <w:rsid w:val="00E75590"/>
    <w:rsid w:val="00E75B39"/>
    <w:rsid w:val="00E75F78"/>
    <w:rsid w:val="00E761F2"/>
    <w:rsid w:val="00E77F53"/>
    <w:rsid w:val="00E806F4"/>
    <w:rsid w:val="00E81B40"/>
    <w:rsid w:val="00E83F26"/>
    <w:rsid w:val="00E842A2"/>
    <w:rsid w:val="00E855C2"/>
    <w:rsid w:val="00E85BCA"/>
    <w:rsid w:val="00E90423"/>
    <w:rsid w:val="00E91F20"/>
    <w:rsid w:val="00E963A4"/>
    <w:rsid w:val="00E96BDD"/>
    <w:rsid w:val="00EA21D3"/>
    <w:rsid w:val="00EA5F57"/>
    <w:rsid w:val="00EB2EF3"/>
    <w:rsid w:val="00EB43B9"/>
    <w:rsid w:val="00EB4B97"/>
    <w:rsid w:val="00EB736C"/>
    <w:rsid w:val="00EC1424"/>
    <w:rsid w:val="00EC457A"/>
    <w:rsid w:val="00EC5C8E"/>
    <w:rsid w:val="00ED23C2"/>
    <w:rsid w:val="00ED487B"/>
    <w:rsid w:val="00ED6E06"/>
    <w:rsid w:val="00EE270B"/>
    <w:rsid w:val="00EE3DDF"/>
    <w:rsid w:val="00EE4AD8"/>
    <w:rsid w:val="00EE4CEC"/>
    <w:rsid w:val="00EE6660"/>
    <w:rsid w:val="00EF26F5"/>
    <w:rsid w:val="00EF285F"/>
    <w:rsid w:val="00EF46D4"/>
    <w:rsid w:val="00EF715B"/>
    <w:rsid w:val="00F00A04"/>
    <w:rsid w:val="00F0246E"/>
    <w:rsid w:val="00F050A0"/>
    <w:rsid w:val="00F05F7D"/>
    <w:rsid w:val="00F1699F"/>
    <w:rsid w:val="00F1751F"/>
    <w:rsid w:val="00F178E7"/>
    <w:rsid w:val="00F2377F"/>
    <w:rsid w:val="00F2668E"/>
    <w:rsid w:val="00F26893"/>
    <w:rsid w:val="00F27F7A"/>
    <w:rsid w:val="00F304C4"/>
    <w:rsid w:val="00F372DB"/>
    <w:rsid w:val="00F372E8"/>
    <w:rsid w:val="00F44FA3"/>
    <w:rsid w:val="00F46CD3"/>
    <w:rsid w:val="00F47385"/>
    <w:rsid w:val="00F5232E"/>
    <w:rsid w:val="00F52D8C"/>
    <w:rsid w:val="00F53D7D"/>
    <w:rsid w:val="00F540B3"/>
    <w:rsid w:val="00F5514D"/>
    <w:rsid w:val="00F55ED4"/>
    <w:rsid w:val="00F63A94"/>
    <w:rsid w:val="00F658CC"/>
    <w:rsid w:val="00F70CC5"/>
    <w:rsid w:val="00F71387"/>
    <w:rsid w:val="00F75D24"/>
    <w:rsid w:val="00F77125"/>
    <w:rsid w:val="00F77948"/>
    <w:rsid w:val="00F82FD4"/>
    <w:rsid w:val="00F83D29"/>
    <w:rsid w:val="00F83D82"/>
    <w:rsid w:val="00F87F81"/>
    <w:rsid w:val="00F904C9"/>
    <w:rsid w:val="00F9074C"/>
    <w:rsid w:val="00F90B67"/>
    <w:rsid w:val="00F922C0"/>
    <w:rsid w:val="00F925FD"/>
    <w:rsid w:val="00F953CE"/>
    <w:rsid w:val="00FA518A"/>
    <w:rsid w:val="00FA551F"/>
    <w:rsid w:val="00FA6F76"/>
    <w:rsid w:val="00FB1A0D"/>
    <w:rsid w:val="00FB2B70"/>
    <w:rsid w:val="00FB3F9A"/>
    <w:rsid w:val="00FB4BC2"/>
    <w:rsid w:val="00FC0FDA"/>
    <w:rsid w:val="00FC2064"/>
    <w:rsid w:val="00FC310C"/>
    <w:rsid w:val="00FD0C28"/>
    <w:rsid w:val="00FD32D1"/>
    <w:rsid w:val="00FE608B"/>
    <w:rsid w:val="00FF41FD"/>
    <w:rsid w:val="22A877D8"/>
    <w:rsid w:val="32AB5034"/>
    <w:rsid w:val="32C9A781"/>
    <w:rsid w:val="72E39FB3"/>
    <w:rsid w:val="76894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B762A2"/>
  <w15:docId w15:val="{DB5DC459-A3E7-4AF3-A9D8-C82BC08ED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20"/>
      <w:ind w:left="117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120"/>
      <w:ind w:left="117"/>
      <w:jc w:val="both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0"/>
      <w:ind w:left="117"/>
      <w:jc w:val="both"/>
    </w:pPr>
  </w:style>
  <w:style w:type="paragraph" w:styleId="ListParagraph">
    <w:name w:val="List Paragraph"/>
    <w:basedOn w:val="Normal"/>
    <w:uiPriority w:val="1"/>
    <w:qFormat/>
    <w:pPr>
      <w:spacing w:line="269" w:lineRule="exact"/>
      <w:ind w:left="837" w:hanging="359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934DED"/>
    <w:pPr>
      <w:widowControl/>
      <w:autoSpaceDE/>
      <w:autoSpaceDN/>
    </w:pPr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8C36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C36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C36BE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36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36BE"/>
    <w:rPr>
      <w:rFonts w:ascii="Arial" w:eastAsia="Arial" w:hAnsi="Arial" w:cs="Arial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656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2216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216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A6F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6FA0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CA6F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6FA0"/>
    <w:rPr>
      <w:rFonts w:ascii="Arial" w:eastAsia="Arial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7945E2"/>
    <w:rPr>
      <w:color w:val="800080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sid w:val="00916699"/>
    <w:rPr>
      <w:color w:val="2B579A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B0FD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0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4016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7563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4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31372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06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8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233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3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7343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0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5709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88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598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18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75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59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82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679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203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49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42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58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05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6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198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172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804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99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18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59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7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328212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42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51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582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62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21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66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87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767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16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98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8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59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487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83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vic.gov.au/contact-early-childhood-improvement-branch" TargetMode="External"/><Relationship Id="rId18" Type="http://schemas.openxmlformats.org/officeDocument/2006/relationships/hyperlink" Target="https://www.vic.gov.au/communicating-about-kindergarten-to-your-community" TargetMode="External"/><Relationship Id="rId26" Type="http://schemas.openxmlformats.org/officeDocument/2006/relationships/hyperlink" Target="https://www.vic.gov.au/kindergarten-funding-guide" TargetMode="External"/><Relationship Id="rId39" Type="http://schemas.openxmlformats.org/officeDocument/2006/relationships/hyperlink" Target="https://www.vic.gov.au/operational-policies-supporting-best-start-best-life-reforms" TargetMode="External"/><Relationship Id="rId21" Type="http://schemas.openxmlformats.org/officeDocument/2006/relationships/hyperlink" Target="https://www.vic.gov.au/contact-early-childhood-improvement-branch" TargetMode="External"/><Relationship Id="rId34" Type="http://schemas.openxmlformats.org/officeDocument/2006/relationships/hyperlink" Target="https://www.vic.gov.au/early-start-kindergarten" TargetMode="External"/><Relationship Id="rId42" Type="http://schemas.openxmlformats.org/officeDocument/2006/relationships/hyperlink" Target="https://www.vic.gov.au/best-start-best-life-workforce-strategy" TargetMode="External"/><Relationship Id="rId47" Type="http://schemas.openxmlformats.org/officeDocument/2006/relationships/hyperlink" Target="https://www.vic.gov.au/early-childhood-education-information-professionals" TargetMode="External"/><Relationship Id="rId50" Type="http://schemas.openxmlformats.org/officeDocument/2006/relationships/hyperlink" Target="https://vimeo.com/968569067" TargetMode="External"/><Relationship Id="rId55" Type="http://schemas.microsoft.com/office/2011/relationships/people" Target="people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vic.gov.au/expanding-your-early-childhood-education-programs-change-management-toolkit" TargetMode="External"/><Relationship Id="rId29" Type="http://schemas.openxmlformats.org/officeDocument/2006/relationships/hyperlink" Target="https://www.vic.gov.au/delivering-pre-prep-children-priority-cohorts" TargetMode="External"/><Relationship Id="rId11" Type="http://schemas.openxmlformats.org/officeDocument/2006/relationships/hyperlink" Target="https://www.vic.gov.au/operational-policies-supporting-best-start-best-life-reforms" TargetMode="External"/><Relationship Id="rId24" Type="http://schemas.openxmlformats.org/officeDocument/2006/relationships/hyperlink" Target="https://www.vic.gov.au/contact-early-childhood-improvement-branch" TargetMode="External"/><Relationship Id="rId32" Type="http://schemas.openxmlformats.org/officeDocument/2006/relationships/hyperlink" Target="https://www.vic.gov.au/contact-early-childhood-improvement-branch" TargetMode="External"/><Relationship Id="rId37" Type="http://schemas.openxmlformats.org/officeDocument/2006/relationships/hyperlink" Target="https://www.vic.gov.au/best-start-best-life-reforms" TargetMode="External"/><Relationship Id="rId40" Type="http://schemas.openxmlformats.org/officeDocument/2006/relationships/hyperlink" Target="https://www.vic.gov.au/preprep" TargetMode="External"/><Relationship Id="rId45" Type="http://schemas.openxmlformats.org/officeDocument/2006/relationships/hyperlink" Target="https://www.vic.gov.au/supporting-cald-families-engage-kindergarten" TargetMode="External"/><Relationship Id="rId53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www.vic.gov.au/best-start-best-life-reforms" TargetMode="External"/><Relationship Id="rId19" Type="http://schemas.openxmlformats.org/officeDocument/2006/relationships/hyperlink" Target="https://www.vic.gov.au/contact-early-childhood-improvement-branch" TargetMode="External"/><Relationship Id="rId31" Type="http://schemas.openxmlformats.org/officeDocument/2006/relationships/hyperlink" Target="https://www.vic.gov.au/contact-early-childhood-improvement-branch" TargetMode="External"/><Relationship Id="rId44" Type="http://schemas.openxmlformats.org/officeDocument/2006/relationships/hyperlink" Target="https://www.vic.gov.au/communicating-about-kindergarten-to-your-community" TargetMode="External"/><Relationship Id="rId52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vic.gov.au/preprep" TargetMode="External"/><Relationship Id="rId22" Type="http://schemas.openxmlformats.org/officeDocument/2006/relationships/hyperlink" Target="https://www.vic.gov.au/operational-policies-supporting-best-start-best-life-reforms" TargetMode="External"/><Relationship Id="rId27" Type="http://schemas.openxmlformats.org/officeDocument/2006/relationships/hyperlink" Target="https://www.vic.gov.au/kindergarten-funding-guide" TargetMode="External"/><Relationship Id="rId30" Type="http://schemas.openxmlformats.org/officeDocument/2006/relationships/hyperlink" Target="https://www.vic.gov.au/contact-early-childhood-improvement-branch" TargetMode="External"/><Relationship Id="rId35" Type="http://schemas.openxmlformats.org/officeDocument/2006/relationships/hyperlink" Target="https://www.vic.gov.au/access-early-learning" TargetMode="External"/><Relationship Id="rId43" Type="http://schemas.openxmlformats.org/officeDocument/2006/relationships/hyperlink" Target="https://www.vic.gov.au/best-start-best-life-workforce-strategy/directory-programs" TargetMode="External"/><Relationship Id="rId48" Type="http://schemas.openxmlformats.org/officeDocument/2006/relationships/hyperlink" Target="https://www.vic.gov.au/expanding-your-early-childhood-education-programs-change-management-toolkit" TargetMode="External"/><Relationship Id="rId56" Type="http://schemas.openxmlformats.org/officeDocument/2006/relationships/theme" Target="theme/theme1.xml"/><Relationship Id="rId8" Type="http://schemas.openxmlformats.org/officeDocument/2006/relationships/footnotes" Target="footnotes.xml"/><Relationship Id="rId51" Type="http://schemas.openxmlformats.org/officeDocument/2006/relationships/hyperlink" Target="https://vimeo.com/951361965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www.vic.gov.au/contact-early-childhood-improvement-branch" TargetMode="External"/><Relationship Id="rId17" Type="http://schemas.openxmlformats.org/officeDocument/2006/relationships/hyperlink" Target="https://www.vic.gov.au/expanding-your-early-childhood-education-programs-change-management-toolkit" TargetMode="External"/><Relationship Id="rId25" Type="http://schemas.openxmlformats.org/officeDocument/2006/relationships/hyperlink" Target="https://www.vic.gov.au/priority-access-criteria" TargetMode="External"/><Relationship Id="rId33" Type="http://schemas.openxmlformats.org/officeDocument/2006/relationships/hyperlink" Target="https://www.vic.gov.au/contact-early-childhood-improvement-branch" TargetMode="External"/><Relationship Id="rId38" Type="http://schemas.openxmlformats.org/officeDocument/2006/relationships/hyperlink" Target="https://www.vic.gov.au/best-start-best-life-transforming-early-childhood-education-together/why-two-years-and-more-time" TargetMode="External"/><Relationship Id="rId46" Type="http://schemas.openxmlformats.org/officeDocument/2006/relationships/hyperlink" Target="https://www.vic.gov.au/kindergarten-funding-guide" TargetMode="External"/><Relationship Id="rId20" Type="http://schemas.openxmlformats.org/officeDocument/2006/relationships/hyperlink" Target="https://www.vic.gov.au/contact-early-childhood-improvement-branch" TargetMode="External"/><Relationship Id="rId41" Type="http://schemas.openxmlformats.org/officeDocument/2006/relationships/hyperlink" Target="https://www.vic.gov.au/kindergarten-sector-guide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s://www.vic.gov.au/contact-early-childhood-improvement-branch" TargetMode="External"/><Relationship Id="rId23" Type="http://schemas.openxmlformats.org/officeDocument/2006/relationships/hyperlink" Target="https://www.vic.gov.au/contact-early-childhood-improvement-branch" TargetMode="External"/><Relationship Id="rId28" Type="http://schemas.openxmlformats.org/officeDocument/2006/relationships/hyperlink" Target="https://www.vic.gov.au/second-year-funded-four-year-old-kindergarten" TargetMode="External"/><Relationship Id="rId36" Type="http://schemas.openxmlformats.org/officeDocument/2006/relationships/hyperlink" Target="https://www.vic.gov.au/contact-early-childhood-improvement-branch" TargetMode="External"/><Relationship Id="rId49" Type="http://schemas.openxmlformats.org/officeDocument/2006/relationships/hyperlink" Target="https://www.vic.gov.au/delivering-pre-prep-children-priority-cohort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101</Value>
      <Value>94</Value>
    </TaxCatchAll>
    <DEECD_Publisher xmlns="http://schemas.microsoft.com/sharepoint/v3">Department of Education and Training</DEECD_Publisher>
    <hyperlink xmlns="76b566cd-adb9-46c2-964b-22eba181fd0b">
      <Url xsi:nil="true"/>
      <Description xsi:nil="true"/>
    </hyperlink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b1688cb4a3a940449dc8286705012a42 xmlns="76b566cd-adb9-46c2-964b-22eba181fd0b">
      <Terms xmlns="http://schemas.microsoft.com/office/infopath/2007/PartnerControls"/>
    </b1688cb4a3a940449dc8286705012a42>
    <hyperlink2 xmlns="76b566cd-adb9-46c2-964b-22eba181fd0b">
      <Url xsi:nil="true"/>
      <Description xsi:nil="true"/>
    </hyperlink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9EB038-9B93-4ED7-A2F7-F4BF83CA93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93E266-0585-4705-9191-5411A4251A4B}">
  <ds:schemaRefs>
    <ds:schemaRef ds:uri="http://schemas.microsoft.com/office/2006/metadata/properties"/>
    <ds:schemaRef ds:uri="http://schemas.microsoft.com/office/infopath/2007/PartnerControls"/>
    <ds:schemaRef ds:uri="cb9114c1-daad-44dd-acad-30f4246641f2"/>
    <ds:schemaRef ds:uri="http://schemas.microsoft.com/sharepoint/v3"/>
    <ds:schemaRef ds:uri="76b566cd-adb9-46c2-964b-22eba181fd0b"/>
  </ds:schemaRefs>
</ds:datastoreItem>
</file>

<file path=customXml/itemProps3.xml><?xml version="1.0" encoding="utf-8"?>
<ds:datastoreItem xmlns:ds="http://schemas.openxmlformats.org/officeDocument/2006/customXml" ds:itemID="{9D6BEC1C-C028-4415-9F6F-B7654CD965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6b566cd-adb9-46c2-964b-22eba181fd0b"/>
    <ds:schemaRef ds:uri="cb9114c1-daad-44dd-acad-30f4246641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8</Pages>
  <Words>3893</Words>
  <Characters>22196</Characters>
  <Application>Microsoft Office Word</Application>
  <DocSecurity>0</DocSecurity>
  <Lines>184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DET</Company>
  <LinksUpToDate>false</LinksUpToDate>
  <CharactersWithSpaces>26037</CharactersWithSpaces>
  <SharedDoc>false</SharedDoc>
  <HLinks>
    <vt:vector size="246" baseType="variant">
      <vt:variant>
        <vt:i4>7471165</vt:i4>
      </vt:variant>
      <vt:variant>
        <vt:i4>120</vt:i4>
      </vt:variant>
      <vt:variant>
        <vt:i4>0</vt:i4>
      </vt:variant>
      <vt:variant>
        <vt:i4>5</vt:i4>
      </vt:variant>
      <vt:variant>
        <vt:lpwstr>https://vimeo.com/951361965</vt:lpwstr>
      </vt:variant>
      <vt:variant>
        <vt:lpwstr/>
      </vt:variant>
      <vt:variant>
        <vt:i4>8323133</vt:i4>
      </vt:variant>
      <vt:variant>
        <vt:i4>117</vt:i4>
      </vt:variant>
      <vt:variant>
        <vt:i4>0</vt:i4>
      </vt:variant>
      <vt:variant>
        <vt:i4>5</vt:i4>
      </vt:variant>
      <vt:variant>
        <vt:lpwstr>https://vimeo.com/968569067</vt:lpwstr>
      </vt:variant>
      <vt:variant>
        <vt:lpwstr/>
      </vt:variant>
      <vt:variant>
        <vt:i4>524318</vt:i4>
      </vt:variant>
      <vt:variant>
        <vt:i4>114</vt:i4>
      </vt:variant>
      <vt:variant>
        <vt:i4>0</vt:i4>
      </vt:variant>
      <vt:variant>
        <vt:i4>5</vt:i4>
      </vt:variant>
      <vt:variant>
        <vt:lpwstr>https://www.vic.gov.au/delivering-pre-prep-children-priority-cohorts</vt:lpwstr>
      </vt:variant>
      <vt:variant>
        <vt:lpwstr/>
      </vt:variant>
      <vt:variant>
        <vt:i4>7274554</vt:i4>
      </vt:variant>
      <vt:variant>
        <vt:i4>111</vt:i4>
      </vt:variant>
      <vt:variant>
        <vt:i4>0</vt:i4>
      </vt:variant>
      <vt:variant>
        <vt:i4>5</vt:i4>
      </vt:variant>
      <vt:variant>
        <vt:lpwstr>https://www.vic.gov.au/expanding-your-early-childhood-education-programs-change-management-toolkit</vt:lpwstr>
      </vt:variant>
      <vt:variant>
        <vt:lpwstr/>
      </vt:variant>
      <vt:variant>
        <vt:i4>2687075</vt:i4>
      </vt:variant>
      <vt:variant>
        <vt:i4>108</vt:i4>
      </vt:variant>
      <vt:variant>
        <vt:i4>0</vt:i4>
      </vt:variant>
      <vt:variant>
        <vt:i4>5</vt:i4>
      </vt:variant>
      <vt:variant>
        <vt:lpwstr>https://www.vic.gov.au/early-childhood-education-information-professionals</vt:lpwstr>
      </vt:variant>
      <vt:variant>
        <vt:lpwstr/>
      </vt:variant>
      <vt:variant>
        <vt:i4>4521990</vt:i4>
      </vt:variant>
      <vt:variant>
        <vt:i4>105</vt:i4>
      </vt:variant>
      <vt:variant>
        <vt:i4>0</vt:i4>
      </vt:variant>
      <vt:variant>
        <vt:i4>5</vt:i4>
      </vt:variant>
      <vt:variant>
        <vt:lpwstr>https://www.vic.gov.au/kindergarten-funding-guide</vt:lpwstr>
      </vt:variant>
      <vt:variant>
        <vt:lpwstr/>
      </vt:variant>
      <vt:variant>
        <vt:i4>1572930</vt:i4>
      </vt:variant>
      <vt:variant>
        <vt:i4>102</vt:i4>
      </vt:variant>
      <vt:variant>
        <vt:i4>0</vt:i4>
      </vt:variant>
      <vt:variant>
        <vt:i4>5</vt:i4>
      </vt:variant>
      <vt:variant>
        <vt:lpwstr>https://www.vic.gov.au/supporting-cald-families-engage-kindergarten</vt:lpwstr>
      </vt:variant>
      <vt:variant>
        <vt:lpwstr>engaging-with-cald-families-and-overcoming-barriers</vt:lpwstr>
      </vt:variant>
      <vt:variant>
        <vt:i4>5701722</vt:i4>
      </vt:variant>
      <vt:variant>
        <vt:i4>99</vt:i4>
      </vt:variant>
      <vt:variant>
        <vt:i4>0</vt:i4>
      </vt:variant>
      <vt:variant>
        <vt:i4>5</vt:i4>
      </vt:variant>
      <vt:variant>
        <vt:lpwstr>https://www.vic.gov.au/communicating-about-kindergarten-to-your-community</vt:lpwstr>
      </vt:variant>
      <vt:variant>
        <vt:lpwstr/>
      </vt:variant>
      <vt:variant>
        <vt:i4>5570647</vt:i4>
      </vt:variant>
      <vt:variant>
        <vt:i4>96</vt:i4>
      </vt:variant>
      <vt:variant>
        <vt:i4>0</vt:i4>
      </vt:variant>
      <vt:variant>
        <vt:i4>5</vt:i4>
      </vt:variant>
      <vt:variant>
        <vt:lpwstr>https://www.vic.gov.au/best-start-best-life-workforce-strategy/directory-programs</vt:lpwstr>
      </vt:variant>
      <vt:variant>
        <vt:lpwstr/>
      </vt:variant>
      <vt:variant>
        <vt:i4>3538987</vt:i4>
      </vt:variant>
      <vt:variant>
        <vt:i4>93</vt:i4>
      </vt:variant>
      <vt:variant>
        <vt:i4>0</vt:i4>
      </vt:variant>
      <vt:variant>
        <vt:i4>5</vt:i4>
      </vt:variant>
      <vt:variant>
        <vt:lpwstr>https://www.vic.gov.au/best-start-best-life-workforce-strategy</vt:lpwstr>
      </vt:variant>
      <vt:variant>
        <vt:lpwstr/>
      </vt:variant>
      <vt:variant>
        <vt:i4>917581</vt:i4>
      </vt:variant>
      <vt:variant>
        <vt:i4>90</vt:i4>
      </vt:variant>
      <vt:variant>
        <vt:i4>0</vt:i4>
      </vt:variant>
      <vt:variant>
        <vt:i4>5</vt:i4>
      </vt:variant>
      <vt:variant>
        <vt:lpwstr>https://www.vic.gov.au/kindergarten-sector-guide</vt:lpwstr>
      </vt:variant>
      <vt:variant>
        <vt:lpwstr/>
      </vt:variant>
      <vt:variant>
        <vt:i4>2883693</vt:i4>
      </vt:variant>
      <vt:variant>
        <vt:i4>87</vt:i4>
      </vt:variant>
      <vt:variant>
        <vt:i4>0</vt:i4>
      </vt:variant>
      <vt:variant>
        <vt:i4>5</vt:i4>
      </vt:variant>
      <vt:variant>
        <vt:lpwstr>https://www.vic.gov.au/preprep</vt:lpwstr>
      </vt:variant>
      <vt:variant>
        <vt:lpwstr/>
      </vt:variant>
      <vt:variant>
        <vt:i4>3342393</vt:i4>
      </vt:variant>
      <vt:variant>
        <vt:i4>84</vt:i4>
      </vt:variant>
      <vt:variant>
        <vt:i4>0</vt:i4>
      </vt:variant>
      <vt:variant>
        <vt:i4>5</vt:i4>
      </vt:variant>
      <vt:variant>
        <vt:lpwstr>https://www.vic.gov.au/operational-policies-supporting-best-start-best-life-reforms</vt:lpwstr>
      </vt:variant>
      <vt:variant>
        <vt:lpwstr/>
      </vt:variant>
      <vt:variant>
        <vt:i4>3735653</vt:i4>
      </vt:variant>
      <vt:variant>
        <vt:i4>81</vt:i4>
      </vt:variant>
      <vt:variant>
        <vt:i4>0</vt:i4>
      </vt:variant>
      <vt:variant>
        <vt:i4>5</vt:i4>
      </vt:variant>
      <vt:variant>
        <vt:lpwstr>https://www.vic.gov.au/best-start-best-life-transforming-early-childhood-education-together/why-two-years-and-more-time</vt:lpwstr>
      </vt:variant>
      <vt:variant>
        <vt:lpwstr/>
      </vt:variant>
      <vt:variant>
        <vt:i4>8192043</vt:i4>
      </vt:variant>
      <vt:variant>
        <vt:i4>78</vt:i4>
      </vt:variant>
      <vt:variant>
        <vt:i4>0</vt:i4>
      </vt:variant>
      <vt:variant>
        <vt:i4>5</vt:i4>
      </vt:variant>
      <vt:variant>
        <vt:lpwstr>https://www.vic.gov.au/best-start-best-life-reforms</vt:lpwstr>
      </vt:variant>
      <vt:variant>
        <vt:lpwstr/>
      </vt:variant>
      <vt:variant>
        <vt:i4>4849674</vt:i4>
      </vt:variant>
      <vt:variant>
        <vt:i4>75</vt:i4>
      </vt:variant>
      <vt:variant>
        <vt:i4>0</vt:i4>
      </vt:variant>
      <vt:variant>
        <vt:i4>5</vt:i4>
      </vt:variant>
      <vt:variant>
        <vt:lpwstr>https://www.vic.gov.au/contact-early-childhood-improvement-branch</vt:lpwstr>
      </vt:variant>
      <vt:variant>
        <vt:lpwstr/>
      </vt:variant>
      <vt:variant>
        <vt:i4>6160412</vt:i4>
      </vt:variant>
      <vt:variant>
        <vt:i4>72</vt:i4>
      </vt:variant>
      <vt:variant>
        <vt:i4>0</vt:i4>
      </vt:variant>
      <vt:variant>
        <vt:i4>5</vt:i4>
      </vt:variant>
      <vt:variant>
        <vt:lpwstr>https://www.vic.gov.au/access-early-learning</vt:lpwstr>
      </vt:variant>
      <vt:variant>
        <vt:lpwstr/>
      </vt:variant>
      <vt:variant>
        <vt:i4>2293867</vt:i4>
      </vt:variant>
      <vt:variant>
        <vt:i4>69</vt:i4>
      </vt:variant>
      <vt:variant>
        <vt:i4>0</vt:i4>
      </vt:variant>
      <vt:variant>
        <vt:i4>5</vt:i4>
      </vt:variant>
      <vt:variant>
        <vt:lpwstr>https://www.vic.gov.au/early-start-kindergarten</vt:lpwstr>
      </vt:variant>
      <vt:variant>
        <vt:lpwstr/>
      </vt:variant>
      <vt:variant>
        <vt:i4>4849674</vt:i4>
      </vt:variant>
      <vt:variant>
        <vt:i4>66</vt:i4>
      </vt:variant>
      <vt:variant>
        <vt:i4>0</vt:i4>
      </vt:variant>
      <vt:variant>
        <vt:i4>5</vt:i4>
      </vt:variant>
      <vt:variant>
        <vt:lpwstr>https://www.vic.gov.au/contact-early-childhood-improvement-branch</vt:lpwstr>
      </vt:variant>
      <vt:variant>
        <vt:lpwstr/>
      </vt:variant>
      <vt:variant>
        <vt:i4>4849674</vt:i4>
      </vt:variant>
      <vt:variant>
        <vt:i4>63</vt:i4>
      </vt:variant>
      <vt:variant>
        <vt:i4>0</vt:i4>
      </vt:variant>
      <vt:variant>
        <vt:i4>5</vt:i4>
      </vt:variant>
      <vt:variant>
        <vt:lpwstr>https://www.vic.gov.au/contact-early-childhood-improvement-branch</vt:lpwstr>
      </vt:variant>
      <vt:variant>
        <vt:lpwstr/>
      </vt:variant>
      <vt:variant>
        <vt:i4>4849674</vt:i4>
      </vt:variant>
      <vt:variant>
        <vt:i4>60</vt:i4>
      </vt:variant>
      <vt:variant>
        <vt:i4>0</vt:i4>
      </vt:variant>
      <vt:variant>
        <vt:i4>5</vt:i4>
      </vt:variant>
      <vt:variant>
        <vt:lpwstr>https://www.vic.gov.au/contact-early-childhood-improvement-branch</vt:lpwstr>
      </vt:variant>
      <vt:variant>
        <vt:lpwstr/>
      </vt:variant>
      <vt:variant>
        <vt:i4>524318</vt:i4>
      </vt:variant>
      <vt:variant>
        <vt:i4>57</vt:i4>
      </vt:variant>
      <vt:variant>
        <vt:i4>0</vt:i4>
      </vt:variant>
      <vt:variant>
        <vt:i4>5</vt:i4>
      </vt:variant>
      <vt:variant>
        <vt:lpwstr>https://www.vic.gov.au/delivering-pre-prep-children-priority-cohorts</vt:lpwstr>
      </vt:variant>
      <vt:variant>
        <vt:lpwstr/>
      </vt:variant>
      <vt:variant>
        <vt:i4>5373974</vt:i4>
      </vt:variant>
      <vt:variant>
        <vt:i4>54</vt:i4>
      </vt:variant>
      <vt:variant>
        <vt:i4>0</vt:i4>
      </vt:variant>
      <vt:variant>
        <vt:i4>5</vt:i4>
      </vt:variant>
      <vt:variant>
        <vt:lpwstr>https://www.vic.gov.au/second-year-funded-four-year-old-kindergarten</vt:lpwstr>
      </vt:variant>
      <vt:variant>
        <vt:lpwstr/>
      </vt:variant>
      <vt:variant>
        <vt:i4>4521990</vt:i4>
      </vt:variant>
      <vt:variant>
        <vt:i4>51</vt:i4>
      </vt:variant>
      <vt:variant>
        <vt:i4>0</vt:i4>
      </vt:variant>
      <vt:variant>
        <vt:i4>5</vt:i4>
      </vt:variant>
      <vt:variant>
        <vt:lpwstr>https://www.vic.gov.au/kindergarten-funding-guide</vt:lpwstr>
      </vt:variant>
      <vt:variant>
        <vt:lpwstr/>
      </vt:variant>
      <vt:variant>
        <vt:i4>4521990</vt:i4>
      </vt:variant>
      <vt:variant>
        <vt:i4>48</vt:i4>
      </vt:variant>
      <vt:variant>
        <vt:i4>0</vt:i4>
      </vt:variant>
      <vt:variant>
        <vt:i4>5</vt:i4>
      </vt:variant>
      <vt:variant>
        <vt:lpwstr>https://www.vic.gov.au/kindergarten-funding-guide</vt:lpwstr>
      </vt:variant>
      <vt:variant>
        <vt:lpwstr/>
      </vt:variant>
      <vt:variant>
        <vt:i4>7995439</vt:i4>
      </vt:variant>
      <vt:variant>
        <vt:i4>45</vt:i4>
      </vt:variant>
      <vt:variant>
        <vt:i4>0</vt:i4>
      </vt:variant>
      <vt:variant>
        <vt:i4>5</vt:i4>
      </vt:variant>
      <vt:variant>
        <vt:lpwstr>https://www.vic.gov.au/priority-access-criteria</vt:lpwstr>
      </vt:variant>
      <vt:variant>
        <vt:lpwstr/>
      </vt:variant>
      <vt:variant>
        <vt:i4>4849674</vt:i4>
      </vt:variant>
      <vt:variant>
        <vt:i4>42</vt:i4>
      </vt:variant>
      <vt:variant>
        <vt:i4>0</vt:i4>
      </vt:variant>
      <vt:variant>
        <vt:i4>5</vt:i4>
      </vt:variant>
      <vt:variant>
        <vt:lpwstr>https://www.vic.gov.au/contact-early-childhood-improvement-branch</vt:lpwstr>
      </vt:variant>
      <vt:variant>
        <vt:lpwstr/>
      </vt:variant>
      <vt:variant>
        <vt:i4>4849674</vt:i4>
      </vt:variant>
      <vt:variant>
        <vt:i4>39</vt:i4>
      </vt:variant>
      <vt:variant>
        <vt:i4>0</vt:i4>
      </vt:variant>
      <vt:variant>
        <vt:i4>5</vt:i4>
      </vt:variant>
      <vt:variant>
        <vt:lpwstr>https://www.vic.gov.au/contact-early-childhood-improvement-branch</vt:lpwstr>
      </vt:variant>
      <vt:variant>
        <vt:lpwstr/>
      </vt:variant>
      <vt:variant>
        <vt:i4>3342393</vt:i4>
      </vt:variant>
      <vt:variant>
        <vt:i4>36</vt:i4>
      </vt:variant>
      <vt:variant>
        <vt:i4>0</vt:i4>
      </vt:variant>
      <vt:variant>
        <vt:i4>5</vt:i4>
      </vt:variant>
      <vt:variant>
        <vt:lpwstr>https://www.vic.gov.au/operational-policies-supporting-best-start-best-life-reforms</vt:lpwstr>
      </vt:variant>
      <vt:variant>
        <vt:lpwstr/>
      </vt:variant>
      <vt:variant>
        <vt:i4>4849674</vt:i4>
      </vt:variant>
      <vt:variant>
        <vt:i4>33</vt:i4>
      </vt:variant>
      <vt:variant>
        <vt:i4>0</vt:i4>
      </vt:variant>
      <vt:variant>
        <vt:i4>5</vt:i4>
      </vt:variant>
      <vt:variant>
        <vt:lpwstr>https://www.vic.gov.au/contact-early-childhood-improvement-branch</vt:lpwstr>
      </vt:variant>
      <vt:variant>
        <vt:lpwstr/>
      </vt:variant>
      <vt:variant>
        <vt:i4>4849674</vt:i4>
      </vt:variant>
      <vt:variant>
        <vt:i4>29</vt:i4>
      </vt:variant>
      <vt:variant>
        <vt:i4>0</vt:i4>
      </vt:variant>
      <vt:variant>
        <vt:i4>5</vt:i4>
      </vt:variant>
      <vt:variant>
        <vt:lpwstr>https://www.vic.gov.au/contact-early-childhood-improvement-branch</vt:lpwstr>
      </vt:variant>
      <vt:variant>
        <vt:lpwstr/>
      </vt:variant>
      <vt:variant>
        <vt:i4>4849674</vt:i4>
      </vt:variant>
      <vt:variant>
        <vt:i4>27</vt:i4>
      </vt:variant>
      <vt:variant>
        <vt:i4>0</vt:i4>
      </vt:variant>
      <vt:variant>
        <vt:i4>5</vt:i4>
      </vt:variant>
      <vt:variant>
        <vt:lpwstr>https://www.vic.gov.au/contact-early-childhood-improvement-branch</vt:lpwstr>
      </vt:variant>
      <vt:variant>
        <vt:lpwstr/>
      </vt:variant>
      <vt:variant>
        <vt:i4>5701722</vt:i4>
      </vt:variant>
      <vt:variant>
        <vt:i4>24</vt:i4>
      </vt:variant>
      <vt:variant>
        <vt:i4>0</vt:i4>
      </vt:variant>
      <vt:variant>
        <vt:i4>5</vt:i4>
      </vt:variant>
      <vt:variant>
        <vt:lpwstr>https://www.vic.gov.au/communicating-about-kindergarten-to-your-community</vt:lpwstr>
      </vt:variant>
      <vt:variant>
        <vt:lpwstr/>
      </vt:variant>
      <vt:variant>
        <vt:i4>7274554</vt:i4>
      </vt:variant>
      <vt:variant>
        <vt:i4>20</vt:i4>
      </vt:variant>
      <vt:variant>
        <vt:i4>0</vt:i4>
      </vt:variant>
      <vt:variant>
        <vt:i4>5</vt:i4>
      </vt:variant>
      <vt:variant>
        <vt:lpwstr>https://www.vic.gov.au/expanding-your-early-childhood-education-programs-change-management-toolkit</vt:lpwstr>
      </vt:variant>
      <vt:variant>
        <vt:lpwstr/>
      </vt:variant>
      <vt:variant>
        <vt:i4>7274554</vt:i4>
      </vt:variant>
      <vt:variant>
        <vt:i4>18</vt:i4>
      </vt:variant>
      <vt:variant>
        <vt:i4>0</vt:i4>
      </vt:variant>
      <vt:variant>
        <vt:i4>5</vt:i4>
      </vt:variant>
      <vt:variant>
        <vt:lpwstr>https://www.vic.gov.au/expanding-your-early-childhood-education-programs-change-management-toolkit</vt:lpwstr>
      </vt:variant>
      <vt:variant>
        <vt:lpwstr/>
      </vt:variant>
      <vt:variant>
        <vt:i4>4849674</vt:i4>
      </vt:variant>
      <vt:variant>
        <vt:i4>15</vt:i4>
      </vt:variant>
      <vt:variant>
        <vt:i4>0</vt:i4>
      </vt:variant>
      <vt:variant>
        <vt:i4>5</vt:i4>
      </vt:variant>
      <vt:variant>
        <vt:lpwstr>https://www.vic.gov.au/contact-early-childhood-improvement-branch</vt:lpwstr>
      </vt:variant>
      <vt:variant>
        <vt:lpwstr/>
      </vt:variant>
      <vt:variant>
        <vt:i4>2556021</vt:i4>
      </vt:variant>
      <vt:variant>
        <vt:i4>12</vt:i4>
      </vt:variant>
      <vt:variant>
        <vt:i4>0</vt:i4>
      </vt:variant>
      <vt:variant>
        <vt:i4>5</vt:i4>
      </vt:variant>
      <vt:variant>
        <vt:lpwstr>https://www.vic.gov.au/preprep</vt:lpwstr>
      </vt:variant>
      <vt:variant>
        <vt:lpwstr>roll-out-schedule</vt:lpwstr>
      </vt:variant>
      <vt:variant>
        <vt:i4>4849674</vt:i4>
      </vt:variant>
      <vt:variant>
        <vt:i4>9</vt:i4>
      </vt:variant>
      <vt:variant>
        <vt:i4>0</vt:i4>
      </vt:variant>
      <vt:variant>
        <vt:i4>5</vt:i4>
      </vt:variant>
      <vt:variant>
        <vt:lpwstr>https://www.vic.gov.au/contact-early-childhood-improvement-branch</vt:lpwstr>
      </vt:variant>
      <vt:variant>
        <vt:lpwstr/>
      </vt:variant>
      <vt:variant>
        <vt:i4>4849674</vt:i4>
      </vt:variant>
      <vt:variant>
        <vt:i4>6</vt:i4>
      </vt:variant>
      <vt:variant>
        <vt:i4>0</vt:i4>
      </vt:variant>
      <vt:variant>
        <vt:i4>5</vt:i4>
      </vt:variant>
      <vt:variant>
        <vt:lpwstr>https://www.vic.gov.au/contact-early-childhood-improvement-branch</vt:lpwstr>
      </vt:variant>
      <vt:variant>
        <vt:lpwstr/>
      </vt:variant>
      <vt:variant>
        <vt:i4>3342393</vt:i4>
      </vt:variant>
      <vt:variant>
        <vt:i4>3</vt:i4>
      </vt:variant>
      <vt:variant>
        <vt:i4>0</vt:i4>
      </vt:variant>
      <vt:variant>
        <vt:i4>5</vt:i4>
      </vt:variant>
      <vt:variant>
        <vt:lpwstr>https://www.vic.gov.au/operational-policies-supporting-best-start-best-life-reforms</vt:lpwstr>
      </vt:variant>
      <vt:variant>
        <vt:lpwstr/>
      </vt:variant>
      <vt:variant>
        <vt:i4>8192043</vt:i4>
      </vt:variant>
      <vt:variant>
        <vt:i4>0</vt:i4>
      </vt:variant>
      <vt:variant>
        <vt:i4>0</vt:i4>
      </vt:variant>
      <vt:variant>
        <vt:i4>5</vt:i4>
      </vt:variant>
      <vt:variant>
        <vt:lpwstr>https://www.vic.gov.au/best-start-best-life-reforms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Saltmarsh</dc:creator>
  <cp:keywords/>
  <cp:lastModifiedBy>Serge Catson</cp:lastModifiedBy>
  <cp:revision>22</cp:revision>
  <dcterms:created xsi:type="dcterms:W3CDTF">2025-05-15T03:39:00Z</dcterms:created>
  <dcterms:modified xsi:type="dcterms:W3CDTF">2025-06-23T04:53:00Z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2025-02-23T00:00:00Z</vt:filetime>
  </property>
  <property fmtid="{D5CDD505-2E9C-101B-9397-08002B2CF9AE}" pid="5" name="Producer">
    <vt:lpwstr>Microsoft® Word for Microsoft 365</vt:lpwstr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ntentTypeId">
    <vt:lpwstr>0x0101008840106FE30D4F50BC61A726A7CA6E3800A01D47DD30CBB54F95863B7DC80A2CEC</vt:lpwstr>
  </property>
  <property fmtid="{D5CDD505-2E9C-101B-9397-08002B2CF9AE}" pid="10" name="DEECD_Author">
    <vt:lpwstr>94;#Education|5232e41c-5101-41fe-b638-7d41d1371531</vt:lpwstr>
  </property>
  <property fmtid="{D5CDD505-2E9C-101B-9397-08002B2CF9AE}" pid="11" name="DEECD_ItemType">
    <vt:lpwstr>101;#Page|eb523acf-a821-456c-a76b-7607578309d7</vt:lpwstr>
  </property>
  <property fmtid="{D5CDD505-2E9C-101B-9397-08002B2CF9AE}" pid="12" name="DEECD_SubjectCategory">
    <vt:lpwstr/>
  </property>
  <property fmtid="{D5CDD505-2E9C-101B-9397-08002B2CF9AE}" pid="13" name="DEECD_Audience">
    <vt:lpwstr/>
  </property>
</Properties>
</file>