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C66" w:rsidP="00F92C66" w:rsidRDefault="00F92C66" w14:paraId="15DFE2B1" w14:textId="77777777">
      <w:pPr>
        <w:pStyle w:val="legalScheduleDesc"/>
        <w:tabs>
          <w:tab w:val="left" w:pos="1867"/>
          <w:tab w:val="left" w:pos="3289"/>
        </w:tabs>
        <w:spacing w:before="320"/>
        <w:rPr>
          <w:rFonts w:cs="Arial"/>
          <w:sz w:val="28"/>
          <w:szCs w:val="28"/>
          <w:lang w:eastAsia="en-AU"/>
        </w:rPr>
      </w:pPr>
    </w:p>
    <w:tbl>
      <w:tblPr>
        <w:tblpPr w:leftFromText="180" w:rightFromText="180" w:vertAnchor="text" w:horzAnchor="margin" w:tblpXSpec="right" w:tblpY="35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98"/>
      </w:tblGrid>
      <w:tr w:rsidR="00A35257" w:rsidTr="00A35257" w14:paraId="3F0DAF6A" w14:textId="77777777">
        <w:trPr>
          <w:trHeight w:val="720"/>
        </w:trPr>
        <w:tc>
          <w:tcPr>
            <w:tcW w:w="3198" w:type="dxa"/>
            <w:shd w:val="clear" w:color="auto" w:fill="FFFF00"/>
          </w:tcPr>
          <w:p w:rsidRPr="00BB1358" w:rsidR="00A35257" w:rsidP="00A35257" w:rsidRDefault="00A35257" w14:paraId="1D32050F" w14:textId="77777777">
            <w:pPr>
              <w:pStyle w:val="VGSOHdg2"/>
              <w:spacing w:after="0"/>
              <w:jc w:val="center"/>
              <w:rPr>
                <w:i/>
                <w:iCs/>
                <w:spacing w:val="0"/>
                <w:sz w:val="20"/>
                <w:szCs w:val="20"/>
                <w:highlight w:val="lightGray"/>
              </w:rPr>
            </w:pPr>
            <w:r w:rsidRPr="00BB1358">
              <w:rPr>
                <w:i/>
                <w:iCs/>
                <w:spacing w:val="0"/>
                <w:sz w:val="20"/>
                <w:szCs w:val="20"/>
                <w:highlight w:val="lightGray"/>
              </w:rPr>
              <w:t>Guidance Notes</w:t>
            </w:r>
          </w:p>
          <w:p w:rsidRPr="00BB1358" w:rsidR="00A35257" w:rsidP="00A35257" w:rsidRDefault="00A35257" w14:paraId="22F8D4F0" w14:textId="77777777">
            <w:pPr>
              <w:rPr>
                <w:i/>
                <w:iCs/>
                <w:highlight w:val="lightGray"/>
              </w:rPr>
            </w:pPr>
            <w:r w:rsidRPr="00BB1358">
              <w:rPr>
                <w:i/>
                <w:iCs/>
                <w:highlight w:val="lightGray"/>
              </w:rPr>
              <w:t xml:space="preserve">Follow guidance when completing this document. Delete these guidance notes before sending to the Supplier. </w:t>
            </w:r>
          </w:p>
        </w:tc>
      </w:tr>
    </w:tbl>
    <w:p w:rsidRPr="00271138" w:rsidR="00F92C66" w:rsidP="00F92C66" w:rsidRDefault="00F92C66" w14:paraId="5CFFEF0A" w14:textId="49086D54">
      <w:pPr>
        <w:pStyle w:val="legalScheduleDesc"/>
        <w:tabs>
          <w:tab w:val="left" w:pos="1867"/>
          <w:tab w:val="left" w:pos="3289"/>
        </w:tabs>
        <w:spacing w:before="320"/>
        <w:rPr>
          <w:rFonts w:cs="Arial"/>
          <w:sz w:val="28"/>
          <w:szCs w:val="28"/>
          <w:lang w:eastAsia="en-AU"/>
        </w:rPr>
      </w:pPr>
      <w:r>
        <w:rPr>
          <w:rFonts w:cs="Arial"/>
          <w:sz w:val="28"/>
          <w:szCs w:val="28"/>
          <w:lang w:eastAsia="en-AU"/>
        </w:rPr>
        <w:t xml:space="preserve">Appendix (2): </w:t>
      </w:r>
      <w:r w:rsidRPr="4FD38A62">
        <w:rPr>
          <w:rFonts w:cs="Arial"/>
          <w:sz w:val="28"/>
          <w:szCs w:val="28"/>
          <w:lang w:eastAsia="en-AU"/>
        </w:rPr>
        <w:t>School Council Agreement</w:t>
      </w:r>
      <w:r>
        <w:rPr>
          <w:rFonts w:cs="Arial"/>
          <w:sz w:val="28"/>
          <w:szCs w:val="28"/>
          <w:lang w:eastAsia="en-AU"/>
        </w:rPr>
        <w:t xml:space="preserve"> for Services under the Early Intervention Sports and Activities Menu</w:t>
      </w:r>
    </w:p>
    <w:p w:rsidR="00F92C66" w:rsidP="00F92C66" w:rsidRDefault="00F92C66" w14:paraId="618240A0" w14:textId="77777777">
      <w:pPr>
        <w:pStyle w:val="VGSOHdg2"/>
        <w:rPr>
          <w:b w:val="0"/>
          <w:bCs w:val="0"/>
          <w:color w:val="0000FF"/>
          <w:spacing w:val="0"/>
          <w:sz w:val="20"/>
          <w:szCs w:val="20"/>
          <w:highlight w:val="lightGray"/>
        </w:rPr>
      </w:pPr>
    </w:p>
    <w:p w:rsidRPr="004E2DC4" w:rsidR="00F92C66" w:rsidP="00F92C66" w:rsidRDefault="00F92C66" w14:paraId="5CF62CD7" w14:textId="77777777">
      <w:pPr>
        <w:pStyle w:val="VGSOHdg2"/>
        <w:rPr>
          <w:b w:val="0"/>
          <w:bCs w:val="0"/>
          <w:sz w:val="24"/>
          <w:szCs w:val="24"/>
        </w:rPr>
      </w:pPr>
      <w:r w:rsidRPr="004E2DC4">
        <w:rPr>
          <w:sz w:val="24"/>
          <w:szCs w:val="24"/>
        </w:rPr>
        <w:t>Agreement Details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19"/>
        <w:gridCol w:w="3521"/>
        <w:gridCol w:w="1125"/>
        <w:gridCol w:w="1077"/>
        <w:gridCol w:w="142"/>
        <w:gridCol w:w="1128"/>
      </w:tblGrid>
      <w:tr w:rsidRPr="0079509D" w:rsidR="00F92C66" w:rsidTr="00B65141" w14:paraId="3B61E882"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2" w:type="dxa"/>
            <w:gridSpan w:val="6"/>
            <w:shd w:val="clear" w:color="auto" w:fill="D9D9D9" w:themeFill="background1" w:themeFillShade="D9"/>
            <w:vAlign w:val="center"/>
          </w:tcPr>
          <w:p w:rsidRPr="00333898" w:rsidR="00F92C66" w:rsidP="00B65141" w:rsidRDefault="00F92C66" w14:paraId="6B231177" w14:textId="77777777">
            <w:pPr>
              <w:pStyle w:val="Numpara1"/>
              <w:spacing w:before="0"/>
              <w:ind w:left="284" w:hanging="284"/>
              <w:rPr>
                <w:b/>
                <w:bCs/>
                <w:szCs w:val="20"/>
              </w:rPr>
            </w:pPr>
            <w:bookmarkStart w:name="_Ref180068719" w:id="0"/>
            <w:r>
              <w:rPr>
                <w:b/>
                <w:bCs/>
                <w:szCs w:val="20"/>
              </w:rPr>
              <w:t>PARTY</w:t>
            </w:r>
            <w:r w:rsidRPr="00B46758">
              <w:rPr>
                <w:b/>
                <w:bCs/>
                <w:szCs w:val="20"/>
              </w:rPr>
              <w:t xml:space="preserve"> </w:t>
            </w:r>
            <w:r w:rsidRPr="00333898">
              <w:rPr>
                <w:b/>
                <w:bCs/>
                <w:szCs w:val="20"/>
              </w:rPr>
              <w:t>DETAILS</w:t>
            </w:r>
            <w:bookmarkEnd w:id="0"/>
          </w:p>
        </w:tc>
      </w:tr>
      <w:tr w:rsidRPr="0079509D" w:rsidR="00F92C66" w:rsidTr="00B65141" w14:paraId="3F9D0380"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shd w:val="clear" w:color="auto" w:fill="D9D9D9" w:themeFill="background1" w:themeFillShade="D9"/>
            <w:vAlign w:val="center"/>
          </w:tcPr>
          <w:p w:rsidRPr="00B46758" w:rsidR="00F92C66" w:rsidP="00B65141" w:rsidRDefault="00F92C66" w14:paraId="36219AD2" w14:textId="77777777">
            <w:pPr>
              <w:pStyle w:val="Schedule"/>
              <w:numPr>
                <w:ilvl w:val="0"/>
                <w:numId w:val="0"/>
              </w:numPr>
              <w:spacing w:after="0"/>
              <w:rPr>
                <w:rFonts w:cs="Arial"/>
                <w:spacing w:val="0"/>
                <w:sz w:val="20"/>
                <w:szCs w:val="20"/>
              </w:rPr>
            </w:pPr>
            <w:r w:rsidRPr="00B46758">
              <w:rPr>
                <w:rFonts w:cs="Arial"/>
                <w:spacing w:val="0"/>
                <w:sz w:val="20"/>
                <w:szCs w:val="20"/>
              </w:rPr>
              <w:t>School Details</w:t>
            </w:r>
          </w:p>
        </w:tc>
        <w:tc>
          <w:tcPr>
            <w:tcW w:w="6993" w:type="dxa"/>
            <w:gridSpan w:val="5"/>
            <w:shd w:val="clear" w:color="auto" w:fill="D9D9D9" w:themeFill="background1" w:themeFillShade="D9"/>
            <w:vAlign w:val="center"/>
          </w:tcPr>
          <w:p w:rsidRPr="00B46758" w:rsidR="00F92C66" w:rsidP="00B65141" w:rsidRDefault="00F92C66" w14:paraId="423D2ABA"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p>
        </w:tc>
      </w:tr>
      <w:tr w:rsidRPr="0079509D" w:rsidR="00F92C66" w:rsidTr="00B65141" w14:paraId="7E1FAA45"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059C2EDA" w14:textId="77777777">
            <w:pPr>
              <w:pStyle w:val="Schedule"/>
              <w:numPr>
                <w:ilvl w:val="0"/>
                <w:numId w:val="0"/>
              </w:numPr>
              <w:spacing w:after="0"/>
              <w:rPr>
                <w:rFonts w:cs="Arial"/>
                <w:spacing w:val="0"/>
                <w:sz w:val="20"/>
                <w:szCs w:val="20"/>
              </w:rPr>
            </w:pPr>
            <w:r w:rsidRPr="00B46758">
              <w:rPr>
                <w:rFonts w:cs="Arial"/>
                <w:spacing w:val="0"/>
                <w:sz w:val="20"/>
                <w:szCs w:val="20"/>
              </w:rPr>
              <w:t>School Council Name:</w:t>
            </w:r>
          </w:p>
        </w:tc>
        <w:tc>
          <w:tcPr>
            <w:tcW w:w="5865" w:type="dxa"/>
            <w:gridSpan w:val="4"/>
            <w:vAlign w:val="center"/>
          </w:tcPr>
          <w:p w:rsidRPr="00B46758" w:rsidR="00F92C66" w:rsidP="00B65141" w:rsidRDefault="00F92C66" w14:paraId="53BE2382"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r w:rsidRPr="005923F6">
              <w:rPr>
                <w:rFonts w:cs="Arial"/>
                <w:b w:val="0"/>
                <w:bCs/>
                <w:spacing w:val="0"/>
                <w:sz w:val="20"/>
                <w:szCs w:val="20"/>
              </w:rPr>
              <w:t>Insert name of school</w:t>
            </w:r>
            <w:r w:rsidRPr="00105A65">
              <w:rPr>
                <w:rFonts w:cs="Arial"/>
                <w:b w:val="0"/>
                <w:bCs/>
                <w:spacing w:val="0"/>
                <w:sz w:val="20"/>
                <w:szCs w:val="20"/>
              </w:rPr>
              <w:t xml:space="preserve"> </w:t>
            </w:r>
            <w:proofErr w:type="spellStart"/>
            <w:r>
              <w:rPr>
                <w:rFonts w:cs="Arial"/>
                <w:b w:val="0"/>
                <w:bCs/>
                <w:spacing w:val="0"/>
                <w:sz w:val="20"/>
                <w:szCs w:val="20"/>
              </w:rPr>
              <w:t>S</w:t>
            </w:r>
            <w:r w:rsidRPr="00D05FE4">
              <w:rPr>
                <w:rFonts w:cs="Arial"/>
                <w:b w:val="0"/>
                <w:bCs/>
                <w:spacing w:val="0"/>
                <w:sz w:val="20"/>
                <w:szCs w:val="20"/>
              </w:rPr>
              <w:t>chool</w:t>
            </w:r>
            <w:proofErr w:type="spellEnd"/>
            <w:r w:rsidRPr="00D05FE4">
              <w:rPr>
                <w:rFonts w:cs="Arial"/>
                <w:b w:val="0"/>
                <w:bCs/>
                <w:spacing w:val="0"/>
                <w:sz w:val="20"/>
                <w:szCs w:val="20"/>
              </w:rPr>
              <w:t xml:space="preserve"> Council</w:t>
            </w:r>
          </w:p>
        </w:tc>
        <w:tc>
          <w:tcPr>
            <w:tcW w:w="1128" w:type="dxa"/>
            <w:vAlign w:val="center"/>
          </w:tcPr>
          <w:p w:rsidRPr="00B46758" w:rsidR="00F92C66" w:rsidP="00B65141" w:rsidRDefault="00F92C66" w14:paraId="4065028D" w14:textId="77777777">
            <w:pPr>
              <w:pStyle w:val="Schedule"/>
              <w:numPr>
                <w:ilvl w:val="0"/>
                <w:numId w:val="0"/>
              </w:numPr>
              <w:spacing w:after="0"/>
              <w:jc w:val="right"/>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r w:rsidRPr="00B46758">
              <w:rPr>
                <w:rFonts w:cs="Arial"/>
                <w:b w:val="0"/>
                <w:bCs/>
                <w:spacing w:val="0"/>
                <w:sz w:val="20"/>
                <w:szCs w:val="20"/>
              </w:rPr>
              <w:t>(</w:t>
            </w:r>
            <w:r w:rsidRPr="00B46758">
              <w:rPr>
                <w:rFonts w:cs="Arial"/>
                <w:spacing w:val="0"/>
                <w:sz w:val="20"/>
                <w:szCs w:val="20"/>
              </w:rPr>
              <w:t>School</w:t>
            </w:r>
            <w:r w:rsidRPr="00B46758">
              <w:rPr>
                <w:rFonts w:cs="Arial"/>
                <w:b w:val="0"/>
                <w:bCs/>
                <w:spacing w:val="0"/>
                <w:sz w:val="20"/>
                <w:szCs w:val="20"/>
              </w:rPr>
              <w:t>)</w:t>
            </w:r>
          </w:p>
        </w:tc>
      </w:tr>
      <w:tr w:rsidRPr="0079509D" w:rsidR="00F92C66" w:rsidTr="00B65141" w14:paraId="3388E775"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1FD40B1C" w14:textId="77777777">
            <w:pPr>
              <w:pStyle w:val="Schedule"/>
              <w:numPr>
                <w:ilvl w:val="0"/>
                <w:numId w:val="0"/>
              </w:numPr>
              <w:spacing w:after="0"/>
              <w:rPr>
                <w:rFonts w:cs="Arial"/>
                <w:spacing w:val="0"/>
                <w:sz w:val="20"/>
                <w:szCs w:val="20"/>
              </w:rPr>
            </w:pPr>
            <w:r w:rsidRPr="00B46758">
              <w:rPr>
                <w:rFonts w:cs="Arial"/>
                <w:spacing w:val="0"/>
                <w:sz w:val="20"/>
                <w:szCs w:val="20"/>
              </w:rPr>
              <w:t>ABN:</w:t>
            </w:r>
          </w:p>
        </w:tc>
        <w:tc>
          <w:tcPr>
            <w:tcW w:w="6993" w:type="dxa"/>
            <w:gridSpan w:val="5"/>
            <w:vAlign w:val="center"/>
          </w:tcPr>
          <w:p w:rsidRPr="005923F6" w:rsidR="00F92C66" w:rsidP="00B65141" w:rsidRDefault="00F92C66" w14:paraId="24BAF655"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Pr="0079509D" w:rsidR="00F92C66" w:rsidTr="00B65141" w14:paraId="62EE4F4D"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26243F68" w14:textId="77777777">
            <w:pPr>
              <w:pStyle w:val="Schedule"/>
              <w:numPr>
                <w:ilvl w:val="0"/>
                <w:numId w:val="0"/>
              </w:numPr>
              <w:spacing w:after="0"/>
              <w:rPr>
                <w:rFonts w:cs="Arial"/>
                <w:spacing w:val="0"/>
                <w:sz w:val="20"/>
                <w:szCs w:val="20"/>
              </w:rPr>
            </w:pPr>
            <w:r w:rsidRPr="00B46758">
              <w:rPr>
                <w:rFonts w:cs="Arial"/>
                <w:spacing w:val="0"/>
                <w:sz w:val="20"/>
                <w:szCs w:val="20"/>
              </w:rPr>
              <w:t>Address:</w:t>
            </w:r>
          </w:p>
        </w:tc>
        <w:tc>
          <w:tcPr>
            <w:tcW w:w="6993" w:type="dxa"/>
            <w:gridSpan w:val="5"/>
            <w:vAlign w:val="center"/>
          </w:tcPr>
          <w:p w:rsidRPr="005923F6" w:rsidR="00F92C66" w:rsidP="00B65141" w:rsidRDefault="00F92C66" w14:paraId="57A152B2"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Pr="0079509D" w:rsidR="00F92C66" w:rsidTr="00B65141" w14:paraId="57AB73D1"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6B65389A" w14:textId="77777777">
            <w:pPr>
              <w:pStyle w:val="Schedule"/>
              <w:numPr>
                <w:ilvl w:val="0"/>
                <w:numId w:val="0"/>
              </w:numPr>
              <w:spacing w:after="0"/>
              <w:rPr>
                <w:rFonts w:cs="Arial"/>
                <w:spacing w:val="0"/>
                <w:sz w:val="20"/>
                <w:szCs w:val="20"/>
              </w:rPr>
            </w:pPr>
            <w:r w:rsidRPr="00B46758">
              <w:rPr>
                <w:rFonts w:cs="Arial"/>
                <w:spacing w:val="0"/>
                <w:sz w:val="20"/>
                <w:szCs w:val="20"/>
              </w:rPr>
              <w:t>School Representative:</w:t>
            </w:r>
          </w:p>
        </w:tc>
        <w:tc>
          <w:tcPr>
            <w:tcW w:w="3521" w:type="dxa"/>
            <w:vAlign w:val="center"/>
          </w:tcPr>
          <w:p w:rsidRPr="005923F6" w:rsidR="00F92C66" w:rsidP="00B65141" w:rsidRDefault="00F92C66" w14:paraId="253960E9"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c>
          <w:tcPr>
            <w:tcW w:w="1125" w:type="dxa"/>
            <w:vAlign w:val="center"/>
          </w:tcPr>
          <w:p w:rsidRPr="00B46758" w:rsidR="00F92C66" w:rsidP="00B65141" w:rsidRDefault="00F92C66" w14:paraId="254792F4"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B46758">
              <w:rPr>
                <w:rFonts w:cs="Arial"/>
                <w:spacing w:val="0"/>
                <w:sz w:val="20"/>
                <w:szCs w:val="20"/>
              </w:rPr>
              <w:t>Phone:</w:t>
            </w:r>
          </w:p>
        </w:tc>
        <w:tc>
          <w:tcPr>
            <w:tcW w:w="2347" w:type="dxa"/>
            <w:gridSpan w:val="3"/>
            <w:vAlign w:val="center"/>
          </w:tcPr>
          <w:p w:rsidRPr="00B46758" w:rsidR="00F92C66" w:rsidP="00B65141" w:rsidRDefault="00F92C66" w14:paraId="45DD58FB"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Pr="0079509D" w:rsidR="00F92C66" w:rsidTr="00B65141" w14:paraId="184923B2"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67870293" w14:textId="77777777">
            <w:pPr>
              <w:pStyle w:val="Schedule"/>
              <w:numPr>
                <w:ilvl w:val="0"/>
                <w:numId w:val="0"/>
              </w:numPr>
              <w:spacing w:after="0"/>
              <w:rPr>
                <w:rFonts w:cs="Arial"/>
                <w:spacing w:val="0"/>
                <w:sz w:val="20"/>
                <w:szCs w:val="20"/>
              </w:rPr>
            </w:pPr>
            <w:r w:rsidRPr="00B46758">
              <w:rPr>
                <w:rFonts w:cs="Arial"/>
                <w:spacing w:val="0"/>
                <w:sz w:val="20"/>
                <w:szCs w:val="20"/>
              </w:rPr>
              <w:t>Email:</w:t>
            </w:r>
          </w:p>
        </w:tc>
        <w:tc>
          <w:tcPr>
            <w:tcW w:w="6993" w:type="dxa"/>
            <w:gridSpan w:val="5"/>
            <w:vAlign w:val="center"/>
          </w:tcPr>
          <w:p w:rsidRPr="00B46758" w:rsidR="00F92C66" w:rsidP="00B65141" w:rsidRDefault="00F92C66" w14:paraId="417A9F96"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highlight w:val="lightGray"/>
              </w:rPr>
            </w:pPr>
            <w:r w:rsidRPr="005923F6">
              <w:rPr>
                <w:rFonts w:cs="Arial"/>
                <w:b w:val="0"/>
                <w:bCs/>
                <w:spacing w:val="0"/>
                <w:sz w:val="20"/>
                <w:szCs w:val="20"/>
              </w:rPr>
              <w:t>Insert</w:t>
            </w:r>
          </w:p>
        </w:tc>
      </w:tr>
      <w:tr w:rsidRPr="0079509D" w:rsidR="00F92C66" w:rsidTr="00B65141" w14:paraId="20D83144"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48EB3436" w14:textId="77777777">
            <w:pPr>
              <w:pStyle w:val="Schedule"/>
              <w:numPr>
                <w:ilvl w:val="0"/>
                <w:numId w:val="0"/>
              </w:numPr>
              <w:spacing w:after="0"/>
              <w:rPr>
                <w:rFonts w:cs="Arial"/>
                <w:spacing w:val="0"/>
                <w:sz w:val="20"/>
                <w:szCs w:val="20"/>
              </w:rPr>
            </w:pPr>
            <w:r>
              <w:rPr>
                <w:rFonts w:cs="Arial"/>
                <w:spacing w:val="0"/>
                <w:sz w:val="20"/>
                <w:szCs w:val="20"/>
              </w:rPr>
              <w:t>Principal</w:t>
            </w:r>
          </w:p>
        </w:tc>
        <w:tc>
          <w:tcPr>
            <w:tcW w:w="6993" w:type="dxa"/>
            <w:gridSpan w:val="5"/>
            <w:vAlign w:val="center"/>
          </w:tcPr>
          <w:p w:rsidRPr="00734381" w:rsidR="00F92C66" w:rsidP="00B65141" w:rsidRDefault="00F92C66" w14:paraId="023EDF93"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 xml:space="preserve">Name: </w:t>
            </w:r>
            <w:r w:rsidRPr="004500CC">
              <w:rPr>
                <w:rFonts w:cs="Arial"/>
                <w:b w:val="0"/>
                <w:bCs/>
                <w:spacing w:val="0"/>
                <w:sz w:val="20"/>
                <w:szCs w:val="20"/>
              </w:rPr>
              <w:t xml:space="preserve">Insert </w:t>
            </w:r>
          </w:p>
          <w:p w:rsidRPr="00734381" w:rsidR="00F92C66" w:rsidP="00B65141" w:rsidRDefault="00F92C66" w14:paraId="4113C9B8"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Phone:</w:t>
            </w:r>
            <w:r>
              <w:rPr>
                <w:rFonts w:cs="Arial"/>
                <w:b w:val="0"/>
                <w:bCs/>
                <w:spacing w:val="0"/>
                <w:sz w:val="20"/>
                <w:szCs w:val="20"/>
              </w:rPr>
              <w:t xml:space="preserve"> </w:t>
            </w:r>
            <w:r w:rsidRPr="004500CC">
              <w:rPr>
                <w:rFonts w:cs="Arial"/>
                <w:b w:val="0"/>
                <w:bCs/>
                <w:spacing w:val="0"/>
                <w:sz w:val="20"/>
                <w:szCs w:val="20"/>
              </w:rPr>
              <w:t xml:space="preserve">Insert </w:t>
            </w:r>
          </w:p>
          <w:p w:rsidRPr="004500CC" w:rsidR="00F92C66" w:rsidP="00B65141" w:rsidRDefault="00F92C66" w14:paraId="2F2E5DFB"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 xml:space="preserve">Email: </w:t>
            </w:r>
            <w:r w:rsidRPr="004500CC">
              <w:rPr>
                <w:rFonts w:cs="Arial"/>
                <w:b w:val="0"/>
                <w:bCs/>
                <w:spacing w:val="0"/>
                <w:sz w:val="20"/>
                <w:szCs w:val="20"/>
              </w:rPr>
              <w:t xml:space="preserve">Insert </w:t>
            </w:r>
          </w:p>
        </w:tc>
      </w:tr>
      <w:tr w:rsidRPr="0079509D" w:rsidR="00F92C66" w:rsidTr="00B65141" w14:paraId="6FA373C5"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shd w:val="clear" w:color="auto" w:fill="D9D9D9" w:themeFill="background1" w:themeFillShade="D9"/>
            <w:vAlign w:val="center"/>
          </w:tcPr>
          <w:p w:rsidRPr="00B46758" w:rsidR="00F92C66" w:rsidP="00B65141" w:rsidRDefault="00F92C66" w14:paraId="20E6B155" w14:textId="77777777">
            <w:pPr>
              <w:pStyle w:val="Schedule"/>
              <w:numPr>
                <w:ilvl w:val="0"/>
                <w:numId w:val="0"/>
              </w:numPr>
              <w:spacing w:after="0"/>
              <w:rPr>
                <w:rFonts w:cs="Arial"/>
                <w:spacing w:val="0"/>
                <w:sz w:val="20"/>
                <w:szCs w:val="20"/>
              </w:rPr>
            </w:pPr>
            <w:r w:rsidRPr="00B46758">
              <w:rPr>
                <w:rFonts w:cs="Arial"/>
                <w:spacing w:val="0"/>
                <w:sz w:val="20"/>
                <w:szCs w:val="20"/>
              </w:rPr>
              <w:t>Supplier Details</w:t>
            </w:r>
          </w:p>
        </w:tc>
        <w:tc>
          <w:tcPr>
            <w:tcW w:w="6993" w:type="dxa"/>
            <w:gridSpan w:val="5"/>
            <w:shd w:val="clear" w:color="auto" w:fill="D9D9D9" w:themeFill="background1" w:themeFillShade="D9"/>
            <w:vAlign w:val="center"/>
          </w:tcPr>
          <w:p w:rsidRPr="00B46758" w:rsidR="00F92C66" w:rsidP="00B65141" w:rsidRDefault="00F92C66" w14:paraId="4D2DC320"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p>
        </w:tc>
      </w:tr>
      <w:tr w:rsidRPr="0079509D" w:rsidR="00F92C66" w:rsidTr="00B65141" w14:paraId="59EEE9B3"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6C9D41E7" w14:textId="77777777">
            <w:pPr>
              <w:pStyle w:val="Schedule"/>
              <w:numPr>
                <w:ilvl w:val="0"/>
                <w:numId w:val="0"/>
              </w:numPr>
              <w:spacing w:after="0"/>
              <w:rPr>
                <w:rFonts w:cs="Arial"/>
                <w:spacing w:val="0"/>
                <w:sz w:val="20"/>
                <w:szCs w:val="20"/>
              </w:rPr>
            </w:pPr>
            <w:r w:rsidRPr="00B46758">
              <w:rPr>
                <w:rFonts w:cs="Arial"/>
                <w:spacing w:val="0"/>
                <w:sz w:val="20"/>
                <w:szCs w:val="20"/>
              </w:rPr>
              <w:t>Supplier Name:</w:t>
            </w:r>
          </w:p>
        </w:tc>
        <w:tc>
          <w:tcPr>
            <w:tcW w:w="5723" w:type="dxa"/>
            <w:gridSpan w:val="3"/>
            <w:vAlign w:val="center"/>
          </w:tcPr>
          <w:p w:rsidRPr="005923F6" w:rsidR="00F92C66" w:rsidP="00B65141" w:rsidRDefault="00F92C66" w14:paraId="67F62623"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 name of supplier</w:t>
            </w:r>
          </w:p>
        </w:tc>
        <w:tc>
          <w:tcPr>
            <w:tcW w:w="1270" w:type="dxa"/>
            <w:gridSpan w:val="2"/>
            <w:vAlign w:val="center"/>
          </w:tcPr>
          <w:p w:rsidRPr="005923F6" w:rsidR="00F92C66" w:rsidP="00B65141" w:rsidRDefault="00F92C66" w14:paraId="69220A38" w14:textId="77777777">
            <w:pPr>
              <w:pStyle w:val="Schedule"/>
              <w:numPr>
                <w:ilvl w:val="0"/>
                <w:numId w:val="0"/>
              </w:numPr>
              <w:spacing w:after="0"/>
              <w:jc w:val="right"/>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w:t>
            </w:r>
            <w:r w:rsidRPr="005923F6">
              <w:rPr>
                <w:rFonts w:cs="Arial"/>
                <w:spacing w:val="0"/>
                <w:sz w:val="20"/>
                <w:szCs w:val="20"/>
              </w:rPr>
              <w:t>Supplier</w:t>
            </w:r>
            <w:r w:rsidRPr="005923F6">
              <w:rPr>
                <w:rFonts w:cs="Arial"/>
                <w:b w:val="0"/>
                <w:bCs/>
                <w:spacing w:val="0"/>
                <w:sz w:val="20"/>
                <w:szCs w:val="20"/>
              </w:rPr>
              <w:t>)</w:t>
            </w:r>
          </w:p>
        </w:tc>
      </w:tr>
      <w:tr w:rsidRPr="0079509D" w:rsidR="00F92C66" w:rsidTr="00B65141" w14:paraId="54951E45"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3D884C52" w14:textId="77777777">
            <w:pPr>
              <w:pStyle w:val="Schedule"/>
              <w:numPr>
                <w:ilvl w:val="0"/>
                <w:numId w:val="0"/>
              </w:numPr>
              <w:spacing w:after="0"/>
              <w:rPr>
                <w:rFonts w:cs="Arial"/>
                <w:spacing w:val="0"/>
                <w:sz w:val="20"/>
                <w:szCs w:val="20"/>
              </w:rPr>
            </w:pPr>
            <w:r w:rsidRPr="00B46758">
              <w:rPr>
                <w:rFonts w:cs="Arial"/>
                <w:spacing w:val="0"/>
                <w:sz w:val="20"/>
                <w:szCs w:val="20"/>
              </w:rPr>
              <w:t>ABN:</w:t>
            </w:r>
          </w:p>
        </w:tc>
        <w:tc>
          <w:tcPr>
            <w:tcW w:w="6993" w:type="dxa"/>
            <w:gridSpan w:val="5"/>
            <w:vAlign w:val="center"/>
          </w:tcPr>
          <w:p w:rsidRPr="005923F6" w:rsidR="00F92C66" w:rsidP="00B65141" w:rsidRDefault="00F92C66" w14:paraId="30E4CCE4"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Pr="0079509D" w:rsidR="00F92C66" w:rsidTr="00B65141" w14:paraId="06037088"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77B715EE" w14:textId="77777777">
            <w:pPr>
              <w:pStyle w:val="Schedule"/>
              <w:numPr>
                <w:ilvl w:val="0"/>
                <w:numId w:val="0"/>
              </w:numPr>
              <w:spacing w:after="0"/>
              <w:rPr>
                <w:rFonts w:cs="Arial"/>
                <w:spacing w:val="0"/>
                <w:sz w:val="20"/>
                <w:szCs w:val="20"/>
              </w:rPr>
            </w:pPr>
            <w:r w:rsidRPr="00B46758">
              <w:rPr>
                <w:rFonts w:cs="Arial"/>
                <w:spacing w:val="0"/>
                <w:sz w:val="20"/>
                <w:szCs w:val="20"/>
              </w:rPr>
              <w:t>Address:</w:t>
            </w:r>
          </w:p>
        </w:tc>
        <w:tc>
          <w:tcPr>
            <w:tcW w:w="6993" w:type="dxa"/>
            <w:gridSpan w:val="5"/>
            <w:vAlign w:val="center"/>
          </w:tcPr>
          <w:p w:rsidRPr="005923F6" w:rsidR="00F92C66" w:rsidP="00B65141" w:rsidRDefault="00F92C66" w14:paraId="45D135A2"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Pr="0079509D" w:rsidR="00F92C66" w:rsidTr="00B65141" w14:paraId="40A1216B"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4D00BB5E" w14:textId="77777777">
            <w:pPr>
              <w:pStyle w:val="Schedule"/>
              <w:numPr>
                <w:ilvl w:val="0"/>
                <w:numId w:val="0"/>
              </w:numPr>
              <w:spacing w:after="0"/>
              <w:rPr>
                <w:rFonts w:cs="Arial"/>
                <w:spacing w:val="0"/>
                <w:sz w:val="20"/>
                <w:szCs w:val="20"/>
              </w:rPr>
            </w:pPr>
            <w:r>
              <w:rPr>
                <w:rFonts w:cs="Arial"/>
                <w:spacing w:val="0"/>
                <w:sz w:val="20"/>
                <w:szCs w:val="20"/>
              </w:rPr>
              <w:t>Supplier</w:t>
            </w:r>
            <w:r w:rsidRPr="00B46758">
              <w:rPr>
                <w:rFonts w:cs="Arial"/>
                <w:spacing w:val="0"/>
                <w:sz w:val="20"/>
                <w:szCs w:val="20"/>
              </w:rPr>
              <w:t xml:space="preserve"> Representative:</w:t>
            </w:r>
          </w:p>
        </w:tc>
        <w:tc>
          <w:tcPr>
            <w:tcW w:w="3521" w:type="dxa"/>
            <w:vAlign w:val="center"/>
          </w:tcPr>
          <w:p w:rsidRPr="005923F6" w:rsidR="00F92C66" w:rsidP="00B65141" w:rsidRDefault="00F92C66" w14:paraId="3020D433"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c>
          <w:tcPr>
            <w:tcW w:w="1125" w:type="dxa"/>
            <w:vAlign w:val="center"/>
          </w:tcPr>
          <w:p w:rsidRPr="005923F6" w:rsidR="00F92C66" w:rsidP="00B65141" w:rsidRDefault="00F92C66" w14:paraId="76797434"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5923F6">
              <w:rPr>
                <w:rFonts w:cs="Arial"/>
                <w:spacing w:val="0"/>
                <w:sz w:val="20"/>
                <w:szCs w:val="20"/>
              </w:rPr>
              <w:t>Phone:</w:t>
            </w:r>
          </w:p>
        </w:tc>
        <w:tc>
          <w:tcPr>
            <w:tcW w:w="2347" w:type="dxa"/>
            <w:gridSpan w:val="3"/>
            <w:vAlign w:val="center"/>
          </w:tcPr>
          <w:p w:rsidRPr="005923F6" w:rsidR="00F92C66" w:rsidP="00B65141" w:rsidRDefault="00F92C66" w14:paraId="2C6BDA44"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Pr="0079509D" w:rsidR="00F92C66" w:rsidTr="00B65141" w14:paraId="514798EA" w14:textId="77777777">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rsidRPr="00B46758" w:rsidR="00F92C66" w:rsidP="00B65141" w:rsidRDefault="00F92C66" w14:paraId="008BE0FD" w14:textId="77777777">
            <w:pPr>
              <w:pStyle w:val="Schedule"/>
              <w:numPr>
                <w:ilvl w:val="0"/>
                <w:numId w:val="0"/>
              </w:numPr>
              <w:spacing w:after="0"/>
              <w:rPr>
                <w:rFonts w:cs="Arial"/>
                <w:spacing w:val="0"/>
                <w:sz w:val="20"/>
                <w:szCs w:val="20"/>
              </w:rPr>
            </w:pPr>
            <w:r w:rsidRPr="00B46758">
              <w:rPr>
                <w:rFonts w:cs="Arial"/>
                <w:spacing w:val="0"/>
                <w:sz w:val="20"/>
                <w:szCs w:val="20"/>
              </w:rPr>
              <w:t>Email:</w:t>
            </w:r>
          </w:p>
        </w:tc>
        <w:tc>
          <w:tcPr>
            <w:tcW w:w="6993" w:type="dxa"/>
            <w:gridSpan w:val="5"/>
            <w:vAlign w:val="center"/>
          </w:tcPr>
          <w:p w:rsidRPr="005923F6" w:rsidR="00F92C66" w:rsidP="00B65141" w:rsidRDefault="00F92C66" w14:paraId="1142F898"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bl>
    <w:p w:rsidR="00F92C66" w:rsidP="00F92C66" w:rsidRDefault="00F92C66" w14:paraId="42C2291A" w14:textId="77777777">
      <w:pPr>
        <w:rPr>
          <w:rFonts w:cs="Arial"/>
          <w:b/>
          <w:lang w:val="en-US"/>
        </w:rPr>
      </w:pPr>
    </w:p>
    <w:tbl>
      <w:tblPr>
        <w:tblStyle w:val="TableGrid"/>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72"/>
        <w:gridCol w:w="6946"/>
      </w:tblGrid>
      <w:tr w:rsidRPr="0079509D" w:rsidR="00F92C66" w:rsidTr="00B65141" w14:paraId="48DC180F"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9D9D9" w:themeFill="background1" w:themeFillShade="D9"/>
            <w:vAlign w:val="center"/>
          </w:tcPr>
          <w:p w:rsidRPr="00333898" w:rsidR="00F92C66" w:rsidP="00B65141" w:rsidRDefault="00F92C66" w14:paraId="2DAFB5BE" w14:textId="77777777">
            <w:pPr>
              <w:pStyle w:val="Numpara1"/>
              <w:spacing w:before="0"/>
              <w:ind w:left="284" w:hanging="284"/>
              <w:rPr>
                <w:b/>
                <w:bCs/>
                <w:szCs w:val="20"/>
              </w:rPr>
            </w:pPr>
            <w:bookmarkStart w:name="_Ref179988751" w:id="1"/>
            <w:r w:rsidRPr="00333898">
              <w:rPr>
                <w:b/>
                <w:bCs/>
                <w:szCs w:val="20"/>
              </w:rPr>
              <w:t>CONTRACT TERM</w:t>
            </w:r>
            <w:bookmarkEnd w:id="1"/>
          </w:p>
        </w:tc>
      </w:tr>
      <w:tr w:rsidRPr="0079509D" w:rsidR="00F92C66" w:rsidTr="00B65141" w14:paraId="25D6D246" w14:textId="7777777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rsidRPr="00B46758" w:rsidR="00F92C66" w:rsidP="00B65141" w:rsidRDefault="00F92C66" w14:paraId="3E93CFB7" w14:textId="77777777">
            <w:pPr>
              <w:pStyle w:val="Schedule"/>
              <w:numPr>
                <w:ilvl w:val="0"/>
                <w:numId w:val="0"/>
              </w:numPr>
              <w:spacing w:after="0"/>
              <w:rPr>
                <w:rFonts w:cs="Arial"/>
                <w:spacing w:val="0"/>
                <w:sz w:val="20"/>
                <w:szCs w:val="20"/>
              </w:rPr>
            </w:pPr>
            <w:r w:rsidRPr="00B46758">
              <w:rPr>
                <w:rFonts w:cs="Arial"/>
                <w:spacing w:val="0"/>
                <w:sz w:val="20"/>
                <w:szCs w:val="20"/>
              </w:rPr>
              <w:t>Commencement Date:</w:t>
            </w:r>
          </w:p>
        </w:tc>
        <w:tc>
          <w:tcPr>
            <w:tcW w:w="6946" w:type="dxa"/>
            <w:vAlign w:val="center"/>
          </w:tcPr>
          <w:p w:rsidRPr="005923F6" w:rsidR="00F92C66" w:rsidP="00B65141" w:rsidRDefault="00F92C66" w14:paraId="47947845"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Pr="0079509D" w:rsidR="00F92C66" w:rsidTr="00B65141" w14:paraId="73CF9179" w14:textId="7777777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rsidRPr="00B46758" w:rsidR="00F92C66" w:rsidP="00B65141" w:rsidRDefault="00F92C66" w14:paraId="3D4D8DCA" w14:textId="77777777">
            <w:pPr>
              <w:pStyle w:val="Schedule"/>
              <w:numPr>
                <w:ilvl w:val="0"/>
                <w:numId w:val="0"/>
              </w:numPr>
              <w:spacing w:after="0"/>
              <w:rPr>
                <w:rFonts w:cs="Arial"/>
                <w:spacing w:val="0"/>
                <w:sz w:val="20"/>
                <w:szCs w:val="20"/>
              </w:rPr>
            </w:pPr>
            <w:r w:rsidRPr="00B46758">
              <w:rPr>
                <w:rFonts w:cs="Arial"/>
                <w:spacing w:val="0"/>
                <w:sz w:val="20"/>
                <w:szCs w:val="20"/>
              </w:rPr>
              <w:t>Completion Date:</w:t>
            </w:r>
          </w:p>
        </w:tc>
        <w:tc>
          <w:tcPr>
            <w:tcW w:w="6946" w:type="dxa"/>
            <w:vAlign w:val="center"/>
          </w:tcPr>
          <w:p w:rsidRPr="005923F6" w:rsidR="00F92C66" w:rsidP="00B65141" w:rsidRDefault="00F92C66" w14:paraId="6345475C"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bl>
    <w:p w:rsidR="00F92C66" w:rsidP="00F92C66" w:rsidRDefault="00F92C66" w14:paraId="7D0CD53A" w14:textId="77777777">
      <w:pPr>
        <w:rPr>
          <w:rFonts w:cs="Arial"/>
          <w:b/>
          <w:lang w:val="en-US"/>
        </w:rPr>
      </w:pPr>
    </w:p>
    <w:tbl>
      <w:tblPr>
        <w:tblStyle w:val="TableGrid"/>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18"/>
      </w:tblGrid>
      <w:tr w:rsidRPr="0079509D" w:rsidR="00F92C66" w:rsidTr="00B65141" w14:paraId="3AB2FA49"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rsidRPr="008934A6" w:rsidR="00F92C66" w:rsidP="00B65141" w:rsidRDefault="00F92C66" w14:paraId="705CFF17" w14:textId="77777777">
            <w:pPr>
              <w:pStyle w:val="Numpara1"/>
              <w:spacing w:before="0"/>
              <w:ind w:left="284" w:hanging="284"/>
              <w:rPr>
                <w:bCs/>
                <w:szCs w:val="20"/>
              </w:rPr>
            </w:pPr>
            <w:bookmarkStart w:name="_Ref179992048" w:id="2"/>
            <w:r>
              <w:rPr>
                <w:b/>
                <w:bCs/>
              </w:rPr>
              <w:t>SERVICES</w:t>
            </w:r>
            <w:bookmarkEnd w:id="2"/>
          </w:p>
        </w:tc>
      </w:tr>
      <w:tr w:rsidRPr="0079509D" w:rsidR="00F92C66" w:rsidTr="00B65141" w14:paraId="1B25BFA1" w14:textId="77777777">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rsidR="00F92C66" w:rsidP="00B65141" w:rsidRDefault="00F92C66" w14:paraId="7F388FC4" w14:textId="77777777">
            <w:pPr>
              <w:pStyle w:val="Paragraph"/>
              <w:spacing w:after="0"/>
              <w:rPr>
                <w:rFonts w:cs="Arial"/>
                <w:sz w:val="20"/>
                <w:szCs w:val="20"/>
              </w:rPr>
            </w:pPr>
            <w:r>
              <w:rPr>
                <w:rFonts w:cs="Arial"/>
                <w:sz w:val="20"/>
                <w:szCs w:val="20"/>
              </w:rPr>
              <w:t>List services to be offered</w:t>
            </w:r>
          </w:p>
          <w:p w:rsidRPr="00271138" w:rsidR="00F92C66" w:rsidP="00B65141" w:rsidRDefault="00F92C66" w14:paraId="37F05CD2" w14:textId="77777777">
            <w:pPr>
              <w:pStyle w:val="Paragraph"/>
              <w:spacing w:after="0"/>
              <w:rPr>
                <w:rFonts w:cs="Arial"/>
                <w:sz w:val="20"/>
                <w:szCs w:val="20"/>
              </w:rPr>
            </w:pPr>
          </w:p>
        </w:tc>
      </w:tr>
    </w:tbl>
    <w:p w:rsidRPr="00B46758" w:rsidR="00F92C66" w:rsidP="00F92C66" w:rsidRDefault="00F92C66" w14:paraId="12354714" w14:textId="77777777">
      <w:pPr>
        <w:pStyle w:val="Schedule1"/>
        <w:numPr>
          <w:ilvl w:val="0"/>
          <w:numId w:val="0"/>
        </w:numPr>
        <w:tabs>
          <w:tab w:val="left" w:pos="1053"/>
        </w:tabs>
        <w:spacing w:after="0"/>
        <w:rPr>
          <w:spacing w:val="0"/>
          <w:sz w:val="8"/>
          <w:szCs w:val="8"/>
        </w:rPr>
      </w:pPr>
    </w:p>
    <w:tbl>
      <w:tblPr>
        <w:tblStyle w:val="TableGrid"/>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18"/>
      </w:tblGrid>
      <w:tr w:rsidRPr="0079509D" w:rsidR="00F92C66" w:rsidTr="00B65141" w14:paraId="5D9CFE4C"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rsidRPr="00333898" w:rsidR="00F92C66" w:rsidP="00B65141" w:rsidRDefault="00F92C66" w14:paraId="20F47799" w14:textId="77777777">
            <w:pPr>
              <w:pStyle w:val="Numpara1"/>
              <w:spacing w:before="0"/>
              <w:ind w:left="284" w:hanging="284"/>
              <w:rPr>
                <w:bCs/>
                <w:szCs w:val="20"/>
              </w:rPr>
            </w:pPr>
            <w:bookmarkStart w:name="_Ref180056439" w:id="3"/>
            <w:r w:rsidRPr="00333898">
              <w:rPr>
                <w:b/>
                <w:bCs/>
                <w:szCs w:val="20"/>
              </w:rPr>
              <w:t>RATES AND FEES (Inc. GST)</w:t>
            </w:r>
            <w:bookmarkEnd w:id="3"/>
          </w:p>
        </w:tc>
      </w:tr>
      <w:tr w:rsidRPr="0079509D" w:rsidR="00F92C66" w:rsidTr="00B65141" w14:paraId="357DD6CA" w14:textId="77777777">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rsidRPr="00E0550C" w:rsidR="00F92C66" w:rsidP="00B65141" w:rsidRDefault="00F92C66" w14:paraId="6AD4A204" w14:textId="77777777">
            <w:pPr>
              <w:pStyle w:val="Schedule1"/>
              <w:numPr>
                <w:ilvl w:val="0"/>
                <w:numId w:val="0"/>
              </w:numPr>
              <w:rPr>
                <w:b w:val="0"/>
                <w:spacing w:val="0"/>
                <w:sz w:val="20"/>
                <w:szCs w:val="20"/>
              </w:rPr>
            </w:pPr>
            <w:r w:rsidRPr="00E0550C">
              <w:rPr>
                <w:i/>
                <w:iCs/>
                <w:spacing w:val="0"/>
                <w:sz w:val="20"/>
                <w:szCs w:val="20"/>
              </w:rPr>
              <w:t xml:space="preserve">Guidance </w:t>
            </w:r>
            <w:proofErr w:type="gramStart"/>
            <w:r w:rsidRPr="00E0550C">
              <w:rPr>
                <w:i/>
                <w:iCs/>
                <w:spacing w:val="0"/>
                <w:sz w:val="20"/>
                <w:szCs w:val="20"/>
              </w:rPr>
              <w:t>note</w:t>
            </w:r>
            <w:proofErr w:type="gramEnd"/>
            <w:r w:rsidRPr="00EF1A3F">
              <w:rPr>
                <w:b w:val="0"/>
                <w:bCs w:val="0"/>
                <w:i/>
                <w:iCs/>
                <w:spacing w:val="0"/>
                <w:sz w:val="20"/>
                <w:szCs w:val="20"/>
              </w:rPr>
              <w:t>:</w:t>
            </w:r>
            <w:r>
              <w:rPr>
                <w:b w:val="0"/>
                <w:bCs w:val="0"/>
                <w:i/>
                <w:iCs/>
                <w:spacing w:val="0"/>
                <w:sz w:val="20"/>
                <w:szCs w:val="20"/>
              </w:rPr>
              <w:t xml:space="preserve"> </w:t>
            </w:r>
            <w:r w:rsidRPr="00E0550C">
              <w:rPr>
                <w:b w:val="0"/>
                <w:i/>
                <w:iCs/>
                <w:spacing w:val="0"/>
                <w:sz w:val="20"/>
                <w:szCs w:val="20"/>
              </w:rPr>
              <w:t>Insert the agreed rates and/or fees for the Services (inclusive of GST)</w:t>
            </w:r>
          </w:p>
          <w:p w:rsidR="00F92C66" w:rsidP="00B65141" w:rsidRDefault="00F92C66" w14:paraId="7A586FAE" w14:textId="77777777">
            <w:pPr>
              <w:pStyle w:val="Paragraph"/>
              <w:spacing w:after="0"/>
              <w:rPr>
                <w:rFonts w:cs="Arial"/>
                <w:sz w:val="20"/>
                <w:szCs w:val="20"/>
              </w:rPr>
            </w:pPr>
          </w:p>
          <w:p w:rsidR="00F92C66" w:rsidP="00B65141" w:rsidRDefault="00F92C66" w14:paraId="2DC16CB5" w14:textId="77777777">
            <w:pPr>
              <w:pStyle w:val="Paragraph"/>
              <w:spacing w:after="0"/>
              <w:rPr>
                <w:rFonts w:cs="Arial"/>
                <w:sz w:val="20"/>
                <w:szCs w:val="20"/>
              </w:rPr>
            </w:pPr>
          </w:p>
          <w:p w:rsidRPr="00333898" w:rsidR="00F92C66" w:rsidP="00B65141" w:rsidRDefault="00F92C66" w14:paraId="70743763" w14:textId="77777777">
            <w:pPr>
              <w:pStyle w:val="Paragraph"/>
              <w:spacing w:after="0"/>
              <w:rPr>
                <w:rFonts w:cs="Arial"/>
                <w:sz w:val="20"/>
                <w:szCs w:val="20"/>
              </w:rPr>
            </w:pPr>
          </w:p>
        </w:tc>
      </w:tr>
      <w:tr w:rsidRPr="0079509D" w:rsidR="00F92C66" w:rsidTr="00B65141" w14:paraId="6DC64C2D" w14:textId="77777777">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rsidRPr="00333898" w:rsidR="00F92C66" w:rsidP="00B65141" w:rsidRDefault="00F92C66" w14:paraId="37A5C6BF" w14:textId="77777777">
            <w:pPr>
              <w:pStyle w:val="Paragraph"/>
              <w:spacing w:after="0"/>
              <w:rPr>
                <w:rFonts w:cs="Arial"/>
                <w:b/>
                <w:bCs/>
                <w:sz w:val="20"/>
                <w:szCs w:val="20"/>
              </w:rPr>
            </w:pPr>
            <w:r w:rsidRPr="00333898">
              <w:rPr>
                <w:rFonts w:cs="Arial"/>
                <w:b/>
                <w:bCs/>
                <w:sz w:val="20"/>
                <w:szCs w:val="20"/>
              </w:rPr>
              <w:t>Note:</w:t>
            </w:r>
            <w:r w:rsidRPr="00333898">
              <w:rPr>
                <w:rFonts w:cs="Arial"/>
                <w:sz w:val="20"/>
                <w:szCs w:val="20"/>
              </w:rPr>
              <w:t xml:space="preserve"> All fees include GST. School to pay GST on taxable supplies upon receipt of </w:t>
            </w:r>
            <w:r w:rsidRPr="00C77588">
              <w:rPr>
                <w:rFonts w:cs="Arial"/>
                <w:sz w:val="20"/>
                <w:szCs w:val="20"/>
              </w:rPr>
              <w:t>Supplier</w:t>
            </w:r>
            <w:r w:rsidRPr="00333898">
              <w:rPr>
                <w:rFonts w:cs="Arial"/>
                <w:sz w:val="20"/>
                <w:szCs w:val="20"/>
              </w:rPr>
              <w:t>'s tax invoice.</w:t>
            </w:r>
          </w:p>
        </w:tc>
      </w:tr>
    </w:tbl>
    <w:p w:rsidR="00F92C66" w:rsidP="00F92C66" w:rsidRDefault="00F92C66" w14:paraId="6B653C6D" w14:textId="77777777">
      <w:pPr>
        <w:pStyle w:val="Schedule1"/>
        <w:numPr>
          <w:ilvl w:val="0"/>
          <w:numId w:val="0"/>
        </w:numPr>
        <w:tabs>
          <w:tab w:val="left" w:pos="1053"/>
        </w:tabs>
        <w:spacing w:after="0"/>
        <w:rPr>
          <w:spacing w:val="0"/>
          <w:sz w:val="20"/>
          <w:szCs w:val="20"/>
        </w:rPr>
      </w:pPr>
    </w:p>
    <w:tbl>
      <w:tblPr>
        <w:tblStyle w:val="TableGrid"/>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42"/>
        <w:gridCol w:w="3276"/>
      </w:tblGrid>
      <w:tr w:rsidRPr="008934A6" w:rsidR="00F92C66" w:rsidTr="00B65141" w14:paraId="1C90809B"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42" w:type="dxa"/>
            <w:shd w:val="clear" w:color="auto" w:fill="D9D9D9" w:themeFill="background1" w:themeFillShade="D9"/>
            <w:vAlign w:val="center"/>
          </w:tcPr>
          <w:p w:rsidRPr="00C31ECF" w:rsidR="00F92C66" w:rsidP="00B65141" w:rsidRDefault="00F92C66" w14:paraId="25CC18F6" w14:textId="77777777">
            <w:pPr>
              <w:pStyle w:val="Numpara1"/>
              <w:spacing w:before="0"/>
              <w:ind w:left="284" w:hanging="284"/>
              <w:rPr>
                <w:b/>
                <w:bCs/>
                <w:szCs w:val="20"/>
              </w:rPr>
            </w:pPr>
            <w:r>
              <w:rPr>
                <w:b/>
                <w:bCs/>
                <w:szCs w:val="20"/>
              </w:rPr>
              <w:t>SPECIFICATIONS</w:t>
            </w:r>
          </w:p>
        </w:tc>
        <w:tc>
          <w:tcPr>
            <w:tcW w:w="3276" w:type="dxa"/>
            <w:shd w:val="clear" w:color="auto" w:fill="D9D9D9" w:themeFill="background1" w:themeFillShade="D9"/>
            <w:vAlign w:val="center"/>
          </w:tcPr>
          <w:p w:rsidRPr="00B46758" w:rsidR="00F92C66" w:rsidP="00B65141" w:rsidRDefault="00F92C66" w14:paraId="21E6567B" w14:textId="77777777">
            <w:pPr>
              <w:pStyle w:val="Schedule"/>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spacing w:val="0"/>
                <w:sz w:val="20"/>
                <w:szCs w:val="20"/>
              </w:rPr>
            </w:pPr>
          </w:p>
        </w:tc>
      </w:tr>
      <w:tr w:rsidRPr="008934A6" w:rsidR="00F92C66" w:rsidTr="00B65141" w14:paraId="309555C3" w14:textId="77777777">
        <w:trPr>
          <w:trHeight w:val="340"/>
        </w:trPr>
        <w:tc>
          <w:tcPr>
            <w:cnfStyle w:val="001000000000" w:firstRow="0" w:lastRow="0" w:firstColumn="1" w:lastColumn="0" w:oddVBand="0" w:evenVBand="0" w:oddHBand="0" w:evenHBand="0" w:firstRowFirstColumn="0" w:firstRowLastColumn="0" w:lastRowFirstColumn="0" w:lastRowLastColumn="0"/>
            <w:tcW w:w="6642" w:type="dxa"/>
            <w:vAlign w:val="center"/>
          </w:tcPr>
          <w:p w:rsidRPr="00F92C66" w:rsidR="00F92C66" w:rsidP="00F92C66" w:rsidRDefault="00F92C66" w14:paraId="6ADE6CB8" w14:textId="1EBBDB6D">
            <w:pPr>
              <w:rPr>
                <w:rFonts w:cs="Arial"/>
              </w:rPr>
            </w:pPr>
            <w:r>
              <w:rPr>
                <w:b/>
                <w:bCs/>
              </w:rPr>
              <w:t xml:space="preserve">See Attachment 1 – </w:t>
            </w:r>
            <w:r w:rsidRPr="008C648D">
              <w:rPr>
                <w:rFonts w:ascii="Arial" w:hAnsi="Arial" w:eastAsia="Times New Roman" w:cs="Arial"/>
                <w:bCs/>
                <w:color w:val="1F1545" w:themeColor="text1"/>
                <w:kern w:val="28"/>
                <w:lang w:val="en-AU"/>
              </w:rPr>
              <w:t>Request for quotation and full quotation from supplier</w:t>
            </w:r>
          </w:p>
        </w:tc>
        <w:tc>
          <w:tcPr>
            <w:tcW w:w="3276" w:type="dxa"/>
            <w:vAlign w:val="center"/>
          </w:tcPr>
          <w:p w:rsidRPr="00E0550C" w:rsidR="00F92C66" w:rsidP="00B65141" w:rsidRDefault="00F92C66" w14:paraId="71FDCC59" w14:textId="77777777">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i/>
                <w:iCs/>
                <w:spacing w:val="0"/>
                <w:sz w:val="20"/>
                <w:szCs w:val="20"/>
              </w:rPr>
            </w:pPr>
          </w:p>
        </w:tc>
      </w:tr>
    </w:tbl>
    <w:p w:rsidRPr="00B46758" w:rsidR="00F92C66" w:rsidP="00F92C66" w:rsidRDefault="00F92C66" w14:paraId="6C07F52D" w14:textId="77777777">
      <w:pPr>
        <w:pStyle w:val="Schedule1"/>
        <w:numPr>
          <w:ilvl w:val="0"/>
          <w:numId w:val="0"/>
        </w:numPr>
        <w:spacing w:after="0"/>
        <w:rPr>
          <w:spacing w:val="0"/>
          <w:sz w:val="20"/>
          <w:szCs w:val="20"/>
        </w:rPr>
      </w:pPr>
    </w:p>
    <w:tbl>
      <w:tblPr>
        <w:tblStyle w:val="TableGrid"/>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18"/>
      </w:tblGrid>
      <w:tr w:rsidRPr="00D10F63" w:rsidR="00F92C66" w:rsidTr="00B65141" w14:paraId="594C9C74"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rsidRPr="00333898" w:rsidR="00F92C66" w:rsidP="00B65141" w:rsidRDefault="00F92C66" w14:paraId="0855A94D" w14:textId="77777777">
            <w:pPr>
              <w:pStyle w:val="Numpara1"/>
              <w:spacing w:before="0"/>
              <w:ind w:left="284" w:hanging="284"/>
              <w:rPr>
                <w:bCs/>
                <w:szCs w:val="20"/>
              </w:rPr>
            </w:pPr>
            <w:bookmarkStart w:name="_Ref181099232" w:id="4"/>
            <w:r w:rsidRPr="00333898">
              <w:rPr>
                <w:b/>
                <w:bCs/>
                <w:szCs w:val="20"/>
              </w:rPr>
              <w:t>SCHOOL POLICIES</w:t>
            </w:r>
            <w:bookmarkEnd w:id="4"/>
          </w:p>
        </w:tc>
      </w:tr>
      <w:tr w:rsidRPr="008934A6" w:rsidR="00F92C66" w:rsidTr="00B65141" w14:paraId="03BAE8EB" w14:textId="77777777">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rsidRPr="00BB1358" w:rsidR="00F92C66" w:rsidP="00B65141" w:rsidRDefault="00F92C66" w14:paraId="6B1AF1CB" w14:textId="77777777">
            <w:pPr>
              <w:pStyle w:val="Schedule"/>
              <w:numPr>
                <w:ilvl w:val="0"/>
                <w:numId w:val="0"/>
              </w:numPr>
              <w:spacing w:after="0"/>
              <w:rPr>
                <w:rFonts w:cs="Arial"/>
                <w:b w:val="0"/>
                <w:bCs/>
                <w:i/>
                <w:iCs/>
                <w:color w:val="0000FF"/>
                <w:spacing w:val="0"/>
                <w:sz w:val="20"/>
                <w:szCs w:val="20"/>
                <w:highlight w:val="lightGray"/>
              </w:rPr>
            </w:pPr>
            <w:r w:rsidRPr="00BB1358">
              <w:rPr>
                <w:rFonts w:cs="Arial"/>
                <w:i/>
                <w:iCs/>
                <w:spacing w:val="0"/>
                <w:sz w:val="20"/>
                <w:szCs w:val="20"/>
              </w:rPr>
              <w:t xml:space="preserve">Guidance </w:t>
            </w:r>
            <w:proofErr w:type="gramStart"/>
            <w:r w:rsidRPr="00BB1358">
              <w:rPr>
                <w:rFonts w:cs="Arial"/>
                <w:i/>
                <w:iCs/>
                <w:spacing w:val="0"/>
                <w:sz w:val="20"/>
                <w:szCs w:val="20"/>
              </w:rPr>
              <w:t>note</w:t>
            </w:r>
            <w:proofErr w:type="gramEnd"/>
            <w:r>
              <w:rPr>
                <w:rFonts w:cs="Arial"/>
                <w:b w:val="0"/>
                <w:bCs/>
                <w:i/>
                <w:iCs/>
                <w:spacing w:val="0"/>
                <w:sz w:val="20"/>
                <w:szCs w:val="20"/>
              </w:rPr>
              <w:t xml:space="preserve">: </w:t>
            </w:r>
            <w:r w:rsidRPr="00BB1358">
              <w:rPr>
                <w:rFonts w:cs="Arial"/>
                <w:b w:val="0"/>
                <w:bCs/>
                <w:i/>
                <w:iCs/>
                <w:spacing w:val="0"/>
                <w:sz w:val="20"/>
                <w:szCs w:val="20"/>
              </w:rPr>
              <w:t>School to insert a list or link to policies the Supplier must be aware of and follow in providing the Services</w:t>
            </w:r>
          </w:p>
        </w:tc>
      </w:tr>
    </w:tbl>
    <w:p w:rsidRPr="00B46758" w:rsidR="00F92C66" w:rsidP="00F92C66" w:rsidRDefault="00F92C66" w14:paraId="34862FB3" w14:textId="77777777">
      <w:pPr>
        <w:pStyle w:val="Schedule1"/>
        <w:numPr>
          <w:ilvl w:val="0"/>
          <w:numId w:val="0"/>
        </w:numPr>
        <w:tabs>
          <w:tab w:val="left" w:pos="1053"/>
        </w:tabs>
        <w:spacing w:after="0"/>
        <w:rPr>
          <w:spacing w:val="0"/>
          <w:sz w:val="20"/>
          <w:szCs w:val="20"/>
        </w:rPr>
      </w:pPr>
    </w:p>
    <w:p w:rsidRPr="005A6C57" w:rsidR="00F92C66" w:rsidP="00F92C66" w:rsidRDefault="00F92C66" w14:paraId="1AE0C5F0" w14:textId="77777777">
      <w:pPr>
        <w:pStyle w:val="Numpara1"/>
        <w:numPr>
          <w:ilvl w:val="0"/>
          <w:numId w:val="0"/>
        </w:numPr>
        <w:spacing w:before="0"/>
        <w:ind w:left="284"/>
        <w:rPr>
          <w:b/>
          <w:szCs w:val="20"/>
        </w:rPr>
      </w:pPr>
    </w:p>
    <w:p w:rsidRPr="00333898" w:rsidR="00F92C66" w:rsidP="00F92C66" w:rsidRDefault="00F92C66" w14:paraId="3C164ED8" w14:textId="77777777">
      <w:pPr>
        <w:pStyle w:val="Numpara1"/>
        <w:spacing w:before="0"/>
        <w:ind w:left="284" w:hanging="284"/>
        <w:rPr>
          <w:b/>
          <w:szCs w:val="20"/>
        </w:rPr>
      </w:pPr>
      <w:r w:rsidRPr="00333898">
        <w:rPr>
          <w:b/>
          <w:bCs/>
          <w:szCs w:val="20"/>
        </w:rPr>
        <w:t>Terms and Conditions</w:t>
      </w:r>
    </w:p>
    <w:p w:rsidRPr="00333898" w:rsidR="00F92C66" w:rsidP="00F92C66" w:rsidRDefault="00F92C66" w14:paraId="3EDB9953" w14:textId="77777777">
      <w:pPr>
        <w:pStyle w:val="Numpara2"/>
        <w:spacing w:before="100"/>
        <w:rPr>
          <w:szCs w:val="20"/>
        </w:rPr>
      </w:pPr>
      <w:r w:rsidRPr="00333898">
        <w:rPr>
          <w:szCs w:val="20"/>
        </w:rPr>
        <w:t xml:space="preserve">The Services must be supplied in accordance with the Agreement Details and the </w:t>
      </w:r>
      <w:r>
        <w:rPr>
          <w:szCs w:val="20"/>
        </w:rPr>
        <w:t>Conditions</w:t>
      </w:r>
      <w:r w:rsidRPr="00333898">
        <w:rPr>
          <w:szCs w:val="20"/>
        </w:rPr>
        <w:t xml:space="preserve">. </w:t>
      </w:r>
    </w:p>
    <w:p w:rsidRPr="00333898" w:rsidR="00F92C66" w:rsidP="00F92C66" w:rsidRDefault="00F92C66" w14:paraId="0995CB5D" w14:textId="77777777">
      <w:pPr>
        <w:pStyle w:val="Numpara2"/>
        <w:spacing w:before="100"/>
        <w:jc w:val="both"/>
        <w:rPr>
          <w:szCs w:val="20"/>
        </w:rPr>
      </w:pPr>
      <w:r w:rsidRPr="00333898">
        <w:rPr>
          <w:szCs w:val="20"/>
        </w:rPr>
        <w:t>In the event of any inconsistency or conflict between the documents forming part of this Agreement, the following order of priority will apply, with the document listed first having the highest priority:</w:t>
      </w:r>
    </w:p>
    <w:p w:rsidRPr="00333898" w:rsidR="00F92C66" w:rsidP="00F92C66" w:rsidRDefault="00F92C66" w14:paraId="52A769D4" w14:textId="77777777">
      <w:pPr>
        <w:pStyle w:val="Numpara3"/>
        <w:spacing w:before="0" w:line="276" w:lineRule="auto"/>
        <w:ind w:left="1701" w:hanging="850"/>
        <w:rPr>
          <w:szCs w:val="20"/>
        </w:rPr>
      </w:pPr>
      <w:r w:rsidRPr="00333898">
        <w:rPr>
          <w:szCs w:val="20"/>
        </w:rPr>
        <w:t xml:space="preserve">the </w:t>
      </w:r>
      <w:proofErr w:type="gramStart"/>
      <w:r>
        <w:rPr>
          <w:szCs w:val="20"/>
        </w:rPr>
        <w:t>Conditions</w:t>
      </w:r>
      <w:r w:rsidRPr="00333898">
        <w:rPr>
          <w:szCs w:val="20"/>
        </w:rPr>
        <w:t>;</w:t>
      </w:r>
      <w:proofErr w:type="gramEnd"/>
    </w:p>
    <w:p w:rsidRPr="00333898" w:rsidR="00F92C66" w:rsidP="00F92C66" w:rsidRDefault="00F92C66" w14:paraId="7B93C8F2" w14:textId="77777777">
      <w:pPr>
        <w:pStyle w:val="Numpara3"/>
        <w:spacing w:before="0" w:line="276" w:lineRule="auto"/>
        <w:ind w:left="1701" w:hanging="850"/>
        <w:rPr>
          <w:szCs w:val="20"/>
        </w:rPr>
      </w:pPr>
      <w:r w:rsidRPr="00333898">
        <w:rPr>
          <w:szCs w:val="20"/>
        </w:rPr>
        <w:t xml:space="preserve">the Agreement </w:t>
      </w:r>
      <w:proofErr w:type="gramStart"/>
      <w:r w:rsidRPr="00333898">
        <w:rPr>
          <w:szCs w:val="20"/>
        </w:rPr>
        <w:t>Details;</w:t>
      </w:r>
      <w:proofErr w:type="gramEnd"/>
    </w:p>
    <w:p w:rsidR="00F92C66" w:rsidP="00F92C66" w:rsidRDefault="00F92C66" w14:paraId="6F90F16F" w14:textId="77777777">
      <w:pPr>
        <w:pStyle w:val="Numpara3"/>
        <w:spacing w:before="0" w:line="276" w:lineRule="auto"/>
        <w:ind w:left="1701" w:hanging="850"/>
        <w:rPr>
          <w:szCs w:val="20"/>
        </w:rPr>
      </w:pPr>
      <w:r w:rsidRPr="00333898">
        <w:rPr>
          <w:szCs w:val="20"/>
        </w:rPr>
        <w:t>the Specification at Attachment</w:t>
      </w:r>
      <w:r w:rsidRPr="00333898">
        <w:rPr>
          <w:szCs w:val="20"/>
          <w:lang w:val="en-US"/>
        </w:rPr>
        <w:t xml:space="preserve"> </w:t>
      </w:r>
      <w:r w:rsidRPr="00333898">
        <w:rPr>
          <w:szCs w:val="20"/>
        </w:rPr>
        <w:t>1 (if applicable).</w:t>
      </w:r>
    </w:p>
    <w:p w:rsidRPr="00AE7DFC" w:rsidR="00F92C66" w:rsidP="00F92C66" w:rsidRDefault="00F92C66" w14:paraId="268B238A" w14:textId="77777777">
      <w:pPr>
        <w:pStyle w:val="Numpara3"/>
        <w:numPr>
          <w:ilvl w:val="0"/>
          <w:numId w:val="0"/>
        </w:numPr>
        <w:spacing w:before="0" w:line="276" w:lineRule="auto"/>
        <w:ind w:left="1701"/>
        <w:rPr>
          <w:szCs w:val="20"/>
        </w:rPr>
      </w:pPr>
    </w:p>
    <w:p w:rsidR="00F92C66" w:rsidP="00F92C66" w:rsidRDefault="00F92C66" w14:paraId="42DF347B" w14:textId="77777777">
      <w:pPr>
        <w:pStyle w:val="Numpara1"/>
        <w:numPr>
          <w:ilvl w:val="0"/>
          <w:numId w:val="0"/>
        </w:numPr>
        <w:spacing w:before="0"/>
        <w:rPr>
          <w:b/>
          <w:bCs/>
          <w:szCs w:val="20"/>
        </w:rPr>
      </w:pPr>
    </w:p>
    <w:p w:rsidR="00F92C66" w:rsidP="00F92C66" w:rsidRDefault="00F92C66" w14:paraId="07ED3A3D" w14:textId="77777777">
      <w:pPr>
        <w:pStyle w:val="Numpara1"/>
        <w:numPr>
          <w:ilvl w:val="0"/>
          <w:numId w:val="0"/>
        </w:numPr>
        <w:spacing w:before="0"/>
        <w:rPr>
          <w:b/>
          <w:bCs/>
          <w:szCs w:val="20"/>
        </w:rPr>
      </w:pPr>
      <w:r>
        <w:rPr>
          <w:b/>
          <w:bCs/>
          <w:szCs w:val="20"/>
        </w:rPr>
        <w:t>Execution</w:t>
      </w:r>
    </w:p>
    <w:p w:rsidR="00F92C66" w:rsidP="00F92C66" w:rsidRDefault="00F92C66" w14:paraId="32DFEAB0" w14:textId="77777777">
      <w:pPr>
        <w:pStyle w:val="Numpara2"/>
        <w:numPr>
          <w:ilvl w:val="0"/>
          <w:numId w:val="0"/>
        </w:numPr>
        <w:spacing w:before="100"/>
        <w:jc w:val="both"/>
        <w:rPr>
          <w:szCs w:val="20"/>
        </w:rPr>
      </w:pPr>
      <w:r w:rsidRPr="00C31ECF">
        <w:rPr>
          <w:szCs w:val="20"/>
        </w:rPr>
        <w:t xml:space="preserve">By signing this form, the parties acknowledge and agree to be bound to the Agreement Details and </w:t>
      </w:r>
      <w:r>
        <w:rPr>
          <w:szCs w:val="20"/>
        </w:rPr>
        <w:t>the Conditions</w:t>
      </w:r>
      <w:r w:rsidRPr="00C31ECF">
        <w:rPr>
          <w:szCs w:val="20"/>
        </w:rPr>
        <w:t>.</w:t>
      </w:r>
    </w:p>
    <w:p w:rsidRPr="00E30040" w:rsidR="00F92C66" w:rsidP="00F92C66" w:rsidRDefault="00F92C66" w14:paraId="533B2213" w14:textId="77777777">
      <w:pPr>
        <w:pStyle w:val="Numpara2"/>
        <w:numPr>
          <w:ilvl w:val="0"/>
          <w:numId w:val="0"/>
        </w:numPr>
        <w:spacing w:before="100"/>
        <w:jc w:val="both"/>
        <w:rPr>
          <w:i/>
          <w:iCs/>
          <w:szCs w:val="20"/>
        </w:rPr>
      </w:pPr>
      <w:r w:rsidRPr="00E30040">
        <w:rPr>
          <w:b/>
          <w:bCs/>
          <w:i/>
          <w:iCs/>
        </w:rPr>
        <w:t xml:space="preserve">Guidance </w:t>
      </w:r>
      <w:proofErr w:type="gramStart"/>
      <w:r w:rsidRPr="00E30040">
        <w:rPr>
          <w:b/>
          <w:bCs/>
          <w:i/>
          <w:iCs/>
        </w:rPr>
        <w:t>note</w:t>
      </w:r>
      <w:r w:rsidRPr="00E30040">
        <w:rPr>
          <w:i/>
          <w:iCs/>
        </w:rPr>
        <w:t>:</w:t>
      </w:r>
      <w:proofErr w:type="gramEnd"/>
      <w:r w:rsidRPr="00E30040">
        <w:rPr>
          <w:i/>
          <w:iCs/>
        </w:rPr>
        <w:t xml:space="preserve"> signing can be by electronic signature or in person – per clause </w:t>
      </w:r>
      <w:r w:rsidRPr="00E30040">
        <w:rPr>
          <w:i/>
          <w:iCs/>
        </w:rPr>
        <w:fldChar w:fldCharType="begin"/>
      </w:r>
      <w:r w:rsidRPr="00E30040">
        <w:rPr>
          <w:i/>
          <w:iCs/>
        </w:rPr>
        <w:instrText xml:space="preserve"> REF _Ref172547219 \r \h  \* MERGEFORMAT </w:instrText>
      </w:r>
      <w:r w:rsidRPr="00E30040">
        <w:rPr>
          <w:i/>
          <w:iCs/>
        </w:rPr>
      </w:r>
      <w:r w:rsidRPr="00E30040">
        <w:rPr>
          <w:i/>
          <w:iCs/>
        </w:rPr>
        <w:fldChar w:fldCharType="separate"/>
      </w:r>
      <w:r w:rsidRPr="00E30040">
        <w:rPr>
          <w:i/>
          <w:iCs/>
        </w:rPr>
        <w:t>19.6</w:t>
      </w:r>
      <w:r w:rsidRPr="00E30040">
        <w:rPr>
          <w:i/>
          <w:iCs/>
        </w:rPr>
        <w:fldChar w:fldCharType="end"/>
      </w:r>
    </w:p>
    <w:tbl>
      <w:tblPr>
        <w:tblW w:w="10379" w:type="dxa"/>
        <w:tblInd w:w="-142" w:type="dxa"/>
        <w:tblLayout w:type="fixed"/>
        <w:tblLook w:val="0000" w:firstRow="0" w:lastRow="0" w:firstColumn="0" w:lastColumn="0" w:noHBand="0" w:noVBand="0"/>
      </w:tblPr>
      <w:tblGrid>
        <w:gridCol w:w="5245"/>
        <w:gridCol w:w="5134"/>
      </w:tblGrid>
      <w:tr w:rsidRPr="004858B1" w:rsidR="00F92C66" w:rsidTr="008C648D" w14:paraId="0EFF27AE" w14:textId="77777777">
        <w:trPr>
          <w:trHeight w:val="1313"/>
        </w:trPr>
        <w:tc>
          <w:tcPr>
            <w:tcW w:w="5245" w:type="dxa"/>
          </w:tcPr>
          <w:p w:rsidRPr="00333898" w:rsidR="00F92C66" w:rsidP="00B65141" w:rsidRDefault="00F92C66" w14:paraId="1E971F53" w14:textId="77777777">
            <w:pPr>
              <w:rPr>
                <w:rFonts w:cs="Arial"/>
              </w:rPr>
            </w:pPr>
          </w:p>
          <w:p w:rsidRPr="00333898" w:rsidR="00F92C66" w:rsidP="00B65141" w:rsidRDefault="00F92C66" w14:paraId="269986A0" w14:textId="77777777">
            <w:pPr>
              <w:jc w:val="both"/>
              <w:rPr>
                <w:rStyle w:val="StyleBold"/>
                <w:b w:val="0"/>
                <w:bCs w:val="0"/>
              </w:rPr>
            </w:pPr>
            <w:r w:rsidRPr="00333898">
              <w:rPr>
                <w:rStyle w:val="StyleBold"/>
              </w:rPr>
              <w:t xml:space="preserve">Signed by a duly authorised officer of the </w:t>
            </w:r>
            <w:proofErr w:type="gramStart"/>
            <w:r w:rsidRPr="00333898">
              <w:rPr>
                <w:rStyle w:val="StyleBold"/>
              </w:rPr>
              <w:t>School</w:t>
            </w:r>
            <w:proofErr w:type="gramEnd"/>
            <w:r>
              <w:rPr>
                <w:rStyle w:val="StyleBold"/>
              </w:rPr>
              <w:t xml:space="preserve"> </w:t>
            </w:r>
            <w:r w:rsidRPr="00333898">
              <w:rPr>
                <w:rStyle w:val="StyleBold"/>
              </w:rPr>
              <w:t xml:space="preserve">who by signing this Agreement acknowledges that the authorised officer is signing on behalf of the </w:t>
            </w:r>
            <w:proofErr w:type="gramStart"/>
            <w:r w:rsidRPr="00333898">
              <w:rPr>
                <w:rStyle w:val="StyleBold"/>
              </w:rPr>
              <w:t>School</w:t>
            </w:r>
            <w:proofErr w:type="gramEnd"/>
            <w:r w:rsidRPr="00333898">
              <w:rPr>
                <w:rStyle w:val="StyleBold"/>
              </w:rPr>
              <w:t xml:space="preserve"> which will be bound by the Agreement:</w:t>
            </w:r>
          </w:p>
          <w:p w:rsidRPr="00333898" w:rsidR="00F92C66" w:rsidP="00B65141" w:rsidRDefault="00F92C66" w14:paraId="6ACE68F0" w14:textId="77777777">
            <w:pPr>
              <w:ind w:left="360"/>
              <w:rPr>
                <w:rFonts w:cs="Arial"/>
                <w:b/>
              </w:rPr>
            </w:pPr>
          </w:p>
          <w:p w:rsidRPr="00333898" w:rsidR="00F92C66" w:rsidP="00B65141" w:rsidRDefault="00F92C66" w14:paraId="0B9C9D9A" w14:textId="77777777">
            <w:pPr>
              <w:rPr>
                <w:rFonts w:cs="Arial"/>
              </w:rPr>
            </w:pPr>
            <w:r w:rsidRPr="00333898">
              <w:rPr>
                <w:rFonts w:cs="Arial"/>
              </w:rPr>
              <w:t>_____________________________________________</w:t>
            </w:r>
          </w:p>
          <w:p w:rsidRPr="00333898" w:rsidR="00F92C66" w:rsidP="00B65141" w:rsidRDefault="00F92C66" w14:paraId="1256CB54" w14:textId="77777777">
            <w:pPr>
              <w:rPr>
                <w:rFonts w:cs="Arial"/>
              </w:rPr>
            </w:pPr>
            <w:r w:rsidRPr="00333898">
              <w:rPr>
                <w:rFonts w:cs="Arial"/>
              </w:rPr>
              <w:t>Print name of authorised representative</w:t>
            </w:r>
          </w:p>
          <w:p w:rsidRPr="00333898" w:rsidR="00F92C66" w:rsidP="00B65141" w:rsidRDefault="00F92C66" w14:paraId="26C319B4" w14:textId="77777777">
            <w:pPr>
              <w:rPr>
                <w:rFonts w:cs="Arial"/>
              </w:rPr>
            </w:pPr>
          </w:p>
          <w:p w:rsidRPr="00333898" w:rsidR="00F92C66" w:rsidP="00B65141" w:rsidRDefault="00F92C66" w14:paraId="25BDCD1C" w14:textId="77777777">
            <w:pPr>
              <w:rPr>
                <w:rFonts w:cs="Arial"/>
              </w:rPr>
            </w:pPr>
            <w:r w:rsidRPr="00333898">
              <w:rPr>
                <w:rFonts w:cs="Arial"/>
              </w:rPr>
              <w:t>_____________________________________________</w:t>
            </w:r>
            <w:r w:rsidRPr="00333898">
              <w:rPr>
                <w:rFonts w:cs="Arial"/>
              </w:rPr>
              <w:br/>
            </w:r>
            <w:r w:rsidRPr="00333898">
              <w:rPr>
                <w:rFonts w:cs="Arial"/>
              </w:rPr>
              <w:t>Signature</w:t>
            </w:r>
          </w:p>
          <w:p w:rsidRPr="00333898" w:rsidR="00F92C66" w:rsidP="00B65141" w:rsidRDefault="00F92C66" w14:paraId="7D725FEB" w14:textId="77777777">
            <w:pPr>
              <w:rPr>
                <w:rFonts w:cs="Arial"/>
              </w:rPr>
            </w:pPr>
          </w:p>
          <w:p w:rsidRPr="00333898" w:rsidR="00F92C66" w:rsidP="00B65141" w:rsidRDefault="00F92C66" w14:paraId="27D6B5C8" w14:textId="77777777">
            <w:pPr>
              <w:ind w:left="360"/>
              <w:rPr>
                <w:rFonts w:cs="Arial"/>
              </w:rPr>
            </w:pPr>
          </w:p>
          <w:p w:rsidRPr="00333898" w:rsidR="00F92C66" w:rsidP="00B65141" w:rsidRDefault="00F92C66" w14:paraId="7308736C" w14:textId="77777777">
            <w:pPr>
              <w:rPr>
                <w:rFonts w:cs="Arial"/>
              </w:rPr>
            </w:pPr>
            <w:r w:rsidRPr="00333898">
              <w:rPr>
                <w:rFonts w:cs="Arial"/>
              </w:rPr>
              <w:t>________ / ________ / ________ Date</w:t>
            </w:r>
          </w:p>
        </w:tc>
        <w:tc>
          <w:tcPr>
            <w:tcW w:w="5134" w:type="dxa"/>
          </w:tcPr>
          <w:p w:rsidRPr="00333898" w:rsidR="00F92C66" w:rsidP="00B65141" w:rsidRDefault="00F92C66" w14:paraId="2640F829" w14:textId="77777777">
            <w:pPr>
              <w:ind w:left="40"/>
              <w:rPr>
                <w:rFonts w:cs="Arial"/>
              </w:rPr>
            </w:pPr>
          </w:p>
          <w:p w:rsidRPr="004E0DA7" w:rsidR="00F92C66" w:rsidP="00B65141" w:rsidRDefault="00F92C66" w14:paraId="257D1589" w14:textId="77777777">
            <w:pPr>
              <w:jc w:val="both"/>
              <w:rPr>
                <w:rStyle w:val="StyleBold"/>
                <w:rFonts w:cs="Arial"/>
                <w:b w:val="0"/>
                <w:bCs w:val="0"/>
              </w:rPr>
            </w:pPr>
            <w:r w:rsidRPr="00333898">
              <w:rPr>
                <w:rStyle w:val="StyleBold"/>
                <w:rFonts w:cs="Arial"/>
              </w:rPr>
              <w:t xml:space="preserve">Signed by a duly authorised officer of the </w:t>
            </w:r>
            <w:r w:rsidRPr="00C77588">
              <w:rPr>
                <w:rStyle w:val="StyleBold"/>
                <w:rFonts w:cs="Arial"/>
              </w:rPr>
              <w:t>Supplier</w:t>
            </w:r>
            <w:r w:rsidRPr="00333898">
              <w:rPr>
                <w:rStyle w:val="StyleBold"/>
                <w:rFonts w:cs="Arial"/>
              </w:rPr>
              <w:t xml:space="preserve"> who by signing this Agreement acknowledges that the authorised officer is signing on behalf of the </w:t>
            </w:r>
            <w:r w:rsidRPr="00C77588">
              <w:rPr>
                <w:rStyle w:val="StyleBold"/>
                <w:rFonts w:cs="Arial"/>
              </w:rPr>
              <w:t>Supplier</w:t>
            </w:r>
            <w:r w:rsidRPr="00333898">
              <w:rPr>
                <w:rStyle w:val="StyleBold"/>
                <w:rFonts w:cs="Arial"/>
              </w:rPr>
              <w:t xml:space="preserve"> which will be bound by the Agreement:</w:t>
            </w:r>
          </w:p>
          <w:p w:rsidRPr="00333898" w:rsidR="00F92C66" w:rsidP="00B65141" w:rsidRDefault="00F92C66" w14:paraId="4AAFFE0A" w14:textId="77777777">
            <w:pPr>
              <w:rPr>
                <w:rFonts w:cs="Arial"/>
              </w:rPr>
            </w:pPr>
          </w:p>
          <w:p w:rsidRPr="00333898" w:rsidR="00F92C66" w:rsidP="00B65141" w:rsidRDefault="00F92C66" w14:paraId="5CB1943B" w14:textId="77777777">
            <w:pPr>
              <w:rPr>
                <w:rFonts w:cs="Arial"/>
              </w:rPr>
            </w:pPr>
            <w:r w:rsidRPr="00333898">
              <w:rPr>
                <w:rFonts w:cs="Arial"/>
              </w:rPr>
              <w:t>____________________________________________Print name of authorised representative</w:t>
            </w:r>
          </w:p>
          <w:p w:rsidRPr="00333898" w:rsidR="00F92C66" w:rsidP="00B65141" w:rsidRDefault="00F92C66" w14:paraId="23908A08" w14:textId="77777777">
            <w:pPr>
              <w:rPr>
                <w:rFonts w:cs="Arial"/>
              </w:rPr>
            </w:pPr>
          </w:p>
          <w:p w:rsidRPr="00333898" w:rsidR="00F92C66" w:rsidP="00B65141" w:rsidRDefault="00F92C66" w14:paraId="7B0C0C46" w14:textId="77777777">
            <w:pPr>
              <w:rPr>
                <w:rFonts w:cs="Arial"/>
              </w:rPr>
            </w:pPr>
            <w:r w:rsidRPr="00333898">
              <w:rPr>
                <w:rFonts w:cs="Arial"/>
              </w:rPr>
              <w:t>____________________________________________Signature</w:t>
            </w:r>
          </w:p>
          <w:p w:rsidRPr="00333898" w:rsidR="00F92C66" w:rsidP="00B65141" w:rsidRDefault="00F92C66" w14:paraId="183FE28D" w14:textId="77777777">
            <w:pPr>
              <w:rPr>
                <w:rFonts w:cs="Arial"/>
              </w:rPr>
            </w:pPr>
          </w:p>
          <w:p w:rsidRPr="00333898" w:rsidR="00F92C66" w:rsidP="00B65141" w:rsidRDefault="00F92C66" w14:paraId="65E2FE48" w14:textId="77777777">
            <w:pPr>
              <w:ind w:left="360"/>
              <w:rPr>
                <w:rFonts w:cs="Arial"/>
              </w:rPr>
            </w:pPr>
          </w:p>
          <w:p w:rsidRPr="00333898" w:rsidR="00F92C66" w:rsidP="00B65141" w:rsidRDefault="00F92C66" w14:paraId="5041FFCC" w14:textId="77777777">
            <w:pPr>
              <w:rPr>
                <w:rFonts w:cs="Arial"/>
              </w:rPr>
            </w:pPr>
            <w:r w:rsidRPr="00333898">
              <w:rPr>
                <w:rFonts w:cs="Arial"/>
              </w:rPr>
              <w:t>________ / ________ / ________ Date</w:t>
            </w:r>
          </w:p>
        </w:tc>
      </w:tr>
    </w:tbl>
    <w:p w:rsidR="00F92C66" w:rsidP="00F92C66" w:rsidRDefault="00F92C66" w14:paraId="6DA1E745" w14:textId="77777777">
      <w:pPr>
        <w:rPr>
          <w:rFonts w:cs="Arial"/>
          <w:b/>
          <w:lang w:val="en-US"/>
        </w:rPr>
        <w:sectPr w:rsidR="00F92C66" w:rsidSect="00F92C66">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851" w:right="992" w:bottom="851" w:left="992" w:header="567" w:footer="567" w:gutter="0"/>
          <w:cols w:space="720"/>
          <w:titlePg/>
          <w:docGrid w:linePitch="272"/>
        </w:sectPr>
      </w:pPr>
    </w:p>
    <w:p w:rsidRPr="00D96D53" w:rsidR="00F92C66" w:rsidP="00F92C66" w:rsidRDefault="00F92C66" w14:paraId="77323095" w14:textId="77777777">
      <w:pPr>
        <w:pStyle w:val="Header"/>
        <w:rPr>
          <w:rFonts w:cs="Arial"/>
          <w:b/>
          <w:sz w:val="26"/>
          <w:szCs w:val="26"/>
        </w:rPr>
      </w:pPr>
      <w:bookmarkStart w:name="ProcessAllFootersStartPos" w:id="6"/>
      <w:bookmarkEnd w:id="6"/>
      <w:r w:rsidRPr="00D96D53">
        <w:rPr>
          <w:rFonts w:cs="Arial"/>
          <w:b/>
          <w:sz w:val="26"/>
          <w:szCs w:val="26"/>
        </w:rPr>
        <w:t>Conditions for the Provision of Services (‘Conditions’)</w:t>
      </w:r>
    </w:p>
    <w:p w:rsidRPr="00D96D53" w:rsidR="00F92C66" w:rsidP="00F92C66" w:rsidRDefault="00F92C66" w14:paraId="5B7EC155" w14:textId="77777777">
      <w:pPr>
        <w:rPr>
          <w:rFonts w:cs="Arial"/>
        </w:rPr>
      </w:pPr>
    </w:p>
    <w:p w:rsidRPr="00D96D53" w:rsidR="00F92C66" w:rsidP="00F92C66" w:rsidRDefault="00F92C66" w14:paraId="28CBC7CD" w14:textId="77777777">
      <w:pPr>
        <w:rPr>
          <w:rFonts w:cs="Arial"/>
        </w:rPr>
        <w:sectPr w:rsidRPr="00D96D53" w:rsidR="00F92C66" w:rsidSect="00F92C66">
          <w:headerReference w:type="even" r:id="rId17"/>
          <w:headerReference w:type="default" r:id="rId18"/>
          <w:footerReference w:type="default" r:id="rId19"/>
          <w:headerReference w:type="first" r:id="rId20"/>
          <w:footerReference w:type="first" r:id="rId21"/>
          <w:pgSz w:w="11907" w:h="16840" w:orient="portrait" w:code="9"/>
          <w:pgMar w:top="567" w:right="567" w:bottom="1134" w:left="567" w:header="851" w:footer="595" w:gutter="0"/>
          <w:cols w:equalWidth="0" w:space="340">
            <w:col w:w="10773"/>
          </w:cols>
          <w:docGrid w:linePitch="286"/>
        </w:sectPr>
      </w:pPr>
    </w:p>
    <w:p w:rsidRPr="00553080" w:rsidR="00F92C66" w:rsidP="00F92C66" w:rsidRDefault="00F92C66" w14:paraId="2CBCC8DC" w14:textId="77777777">
      <w:pPr>
        <w:numPr>
          <w:ilvl w:val="0"/>
          <w:numId w:val="20"/>
        </w:numPr>
        <w:spacing w:before="80" w:after="80" w:line="240" w:lineRule="auto"/>
        <w:ind w:left="567" w:hanging="567"/>
        <w:jc w:val="both"/>
        <w:rPr>
          <w:rFonts w:cs="Arial"/>
          <w:sz w:val="18"/>
          <w:szCs w:val="18"/>
        </w:rPr>
      </w:pPr>
      <w:bookmarkStart w:name="_Ref172555921" w:id="7"/>
      <w:r w:rsidRPr="00553080">
        <w:rPr>
          <w:rFonts w:cs="Arial"/>
          <w:b/>
          <w:sz w:val="18"/>
          <w:szCs w:val="18"/>
        </w:rPr>
        <w:t>Term</w:t>
      </w:r>
      <w:bookmarkEnd w:id="7"/>
    </w:p>
    <w:p w:rsidRPr="00553080" w:rsidR="00F92C66" w:rsidP="00F92C66" w:rsidRDefault="00F92C66" w14:paraId="61725B0A"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This Agreement commences on the Commencement Data and ends on the Completion Date, </w:t>
      </w:r>
      <w:r w:rsidRPr="00553080">
        <w:rPr>
          <w:rFonts w:cs="Arial"/>
          <w:bCs/>
          <w:sz w:val="18"/>
          <w:szCs w:val="18"/>
        </w:rPr>
        <w:t>unless</w:t>
      </w:r>
      <w:r w:rsidRPr="00553080">
        <w:rPr>
          <w:rFonts w:cs="Arial"/>
          <w:sz w:val="18"/>
          <w:szCs w:val="18"/>
        </w:rPr>
        <w:t xml:space="preserve"> terminated earlier, or extended, in accordance with this Agreement.</w:t>
      </w:r>
    </w:p>
    <w:p w:rsidRPr="00553080" w:rsidR="00F92C66" w:rsidP="00F92C66" w:rsidRDefault="00F92C66" w14:paraId="7B1B7488" w14:textId="77777777">
      <w:pPr>
        <w:numPr>
          <w:ilvl w:val="1"/>
          <w:numId w:val="20"/>
        </w:numPr>
        <w:spacing w:before="80" w:after="80" w:line="240" w:lineRule="auto"/>
        <w:ind w:left="567" w:hanging="567"/>
        <w:jc w:val="both"/>
        <w:rPr>
          <w:rFonts w:cs="Arial"/>
          <w:sz w:val="18"/>
          <w:szCs w:val="18"/>
        </w:rPr>
      </w:pPr>
      <w:bookmarkStart w:name="_Ref163481208" w:id="8"/>
      <w:r w:rsidRPr="00553080">
        <w:rPr>
          <w:rFonts w:cs="Arial"/>
          <w:sz w:val="18"/>
          <w:szCs w:val="18"/>
        </w:rPr>
        <w:t xml:space="preserve">The School may elect, by notice in writing to the Supplier at any time prior to the Completion Date, to extend the Term of this Agreement for one or more further periods as set out in Item </w:t>
      </w:r>
      <w:r>
        <w:rPr>
          <w:rFonts w:cs="Arial"/>
          <w:sz w:val="18"/>
          <w:szCs w:val="18"/>
        </w:rPr>
        <w:fldChar w:fldCharType="begin"/>
      </w:r>
      <w:r>
        <w:rPr>
          <w:rFonts w:cs="Arial"/>
          <w:sz w:val="18"/>
          <w:szCs w:val="18"/>
        </w:rPr>
        <w:instrText xml:space="preserve"> REF _Ref179988751 \w \h </w:instrText>
      </w:r>
      <w:r>
        <w:rPr>
          <w:rFonts w:cs="Arial"/>
          <w:sz w:val="18"/>
          <w:szCs w:val="18"/>
        </w:rPr>
      </w:r>
      <w:r>
        <w:rPr>
          <w:rFonts w:cs="Arial"/>
          <w:sz w:val="18"/>
          <w:szCs w:val="18"/>
        </w:rPr>
        <w:fldChar w:fldCharType="separate"/>
      </w:r>
      <w:r>
        <w:rPr>
          <w:rFonts w:cs="Arial"/>
          <w:sz w:val="18"/>
          <w:szCs w:val="18"/>
        </w:rPr>
        <w:t>2</w:t>
      </w:r>
      <w:r>
        <w:rPr>
          <w:rFonts w:cs="Arial"/>
          <w:sz w:val="18"/>
          <w:szCs w:val="18"/>
        </w:rPr>
        <w:fldChar w:fldCharType="end"/>
      </w:r>
      <w:r>
        <w:rPr>
          <w:rFonts w:cs="Arial"/>
          <w:sz w:val="18"/>
          <w:szCs w:val="18"/>
        </w:rPr>
        <w:t xml:space="preserve"> </w:t>
      </w:r>
      <w:r w:rsidRPr="00553080">
        <w:rPr>
          <w:rFonts w:cs="Arial"/>
          <w:sz w:val="18"/>
          <w:szCs w:val="18"/>
        </w:rPr>
        <w:t>of the Agreement Details.</w:t>
      </w:r>
      <w:bookmarkEnd w:id="8"/>
    </w:p>
    <w:p w:rsidRPr="00553080" w:rsidR="00F92C66" w:rsidP="00F92C66" w:rsidRDefault="00F92C66" w14:paraId="675286CE" w14:textId="77777777">
      <w:pPr>
        <w:numPr>
          <w:ilvl w:val="1"/>
          <w:numId w:val="20"/>
        </w:numPr>
        <w:spacing w:before="80" w:after="80" w:line="240" w:lineRule="auto"/>
        <w:ind w:left="567" w:hanging="567"/>
        <w:jc w:val="both"/>
        <w:rPr>
          <w:rFonts w:cs="Arial"/>
          <w:sz w:val="18"/>
          <w:szCs w:val="18"/>
        </w:rPr>
      </w:pPr>
      <w:bookmarkStart w:name="_Ref163481253" w:id="9"/>
      <w:bookmarkStart w:name="_Ref172545982" w:id="10"/>
      <w:r w:rsidRPr="00553080">
        <w:rPr>
          <w:rFonts w:cs="Arial"/>
          <w:sz w:val="18"/>
          <w:szCs w:val="18"/>
        </w:rPr>
        <w:t xml:space="preserve">Any further term or terms will be on the same terms </w:t>
      </w:r>
      <w:r w:rsidRPr="00553080">
        <w:rPr>
          <w:rFonts w:cs="Arial"/>
          <w:bCs/>
          <w:sz w:val="18"/>
          <w:szCs w:val="18"/>
        </w:rPr>
        <w:t>and</w:t>
      </w:r>
      <w:r w:rsidRPr="00553080">
        <w:rPr>
          <w:rFonts w:cs="Arial"/>
          <w:sz w:val="18"/>
          <w:szCs w:val="18"/>
        </w:rPr>
        <w:t xml:space="preserve"> conditions as this Agreement (other than any changes to the Fees agreed by the parties for the further term, and excluding </w:t>
      </w:r>
      <w:bookmarkEnd w:id="9"/>
      <w:r w:rsidRPr="00553080">
        <w:rPr>
          <w:rFonts w:cs="Arial"/>
          <w:sz w:val="18"/>
          <w:szCs w:val="18"/>
        </w:rPr>
        <w:t xml:space="preserve">clause </w:t>
      </w:r>
      <w:r w:rsidRPr="00553080">
        <w:rPr>
          <w:rFonts w:cs="Arial"/>
          <w:sz w:val="18"/>
          <w:szCs w:val="18"/>
        </w:rPr>
        <w:fldChar w:fldCharType="begin"/>
      </w:r>
      <w:r w:rsidRPr="00553080">
        <w:rPr>
          <w:rFonts w:cs="Arial"/>
          <w:sz w:val="18"/>
          <w:szCs w:val="18"/>
        </w:rPr>
        <w:instrText xml:space="preserve"> REF _Ref163481208 \r \h  \* MERGEFORMAT </w:instrText>
      </w:r>
      <w:r w:rsidRPr="00553080">
        <w:rPr>
          <w:rFonts w:cs="Arial"/>
          <w:sz w:val="18"/>
          <w:szCs w:val="18"/>
        </w:rPr>
      </w:r>
      <w:r w:rsidRPr="00553080">
        <w:rPr>
          <w:rFonts w:cs="Arial"/>
          <w:sz w:val="18"/>
          <w:szCs w:val="18"/>
        </w:rPr>
        <w:fldChar w:fldCharType="separate"/>
      </w:r>
      <w:r>
        <w:rPr>
          <w:rFonts w:cs="Arial"/>
          <w:sz w:val="18"/>
          <w:szCs w:val="18"/>
        </w:rPr>
        <w:t>1.2</w:t>
      </w:r>
      <w:r w:rsidRPr="00553080">
        <w:rPr>
          <w:rFonts w:cs="Arial"/>
          <w:sz w:val="18"/>
          <w:szCs w:val="18"/>
        </w:rPr>
        <w:fldChar w:fldCharType="end"/>
      </w:r>
      <w:r w:rsidRPr="00553080">
        <w:rPr>
          <w:rFonts w:cs="Arial"/>
          <w:sz w:val="18"/>
          <w:szCs w:val="18"/>
        </w:rPr>
        <w:t xml:space="preserve"> and </w:t>
      </w:r>
      <w:r w:rsidRPr="00553080">
        <w:rPr>
          <w:rFonts w:cs="Arial"/>
          <w:sz w:val="18"/>
          <w:szCs w:val="18"/>
        </w:rPr>
        <w:fldChar w:fldCharType="begin"/>
      </w:r>
      <w:r w:rsidRPr="00553080">
        <w:rPr>
          <w:rFonts w:cs="Arial"/>
          <w:sz w:val="18"/>
          <w:szCs w:val="18"/>
        </w:rPr>
        <w:instrText xml:space="preserve"> REF _Ref172545982 \r \h  \* MERGEFORMAT </w:instrText>
      </w:r>
      <w:r w:rsidRPr="00553080">
        <w:rPr>
          <w:rFonts w:cs="Arial"/>
          <w:sz w:val="18"/>
          <w:szCs w:val="18"/>
        </w:rPr>
      </w:r>
      <w:r w:rsidRPr="00553080">
        <w:rPr>
          <w:rFonts w:cs="Arial"/>
          <w:sz w:val="18"/>
          <w:szCs w:val="18"/>
        </w:rPr>
        <w:fldChar w:fldCharType="separate"/>
      </w:r>
      <w:r>
        <w:rPr>
          <w:rFonts w:cs="Arial"/>
          <w:sz w:val="18"/>
          <w:szCs w:val="18"/>
        </w:rPr>
        <w:t>1.3</w:t>
      </w:r>
      <w:r w:rsidRPr="00553080">
        <w:rPr>
          <w:rFonts w:cs="Arial"/>
          <w:sz w:val="18"/>
          <w:szCs w:val="18"/>
        </w:rPr>
        <w:fldChar w:fldCharType="end"/>
      </w:r>
      <w:r w:rsidRPr="00553080">
        <w:rPr>
          <w:rFonts w:cs="Arial"/>
          <w:sz w:val="18"/>
          <w:szCs w:val="18"/>
        </w:rPr>
        <w:t xml:space="preserve"> for any final further period).</w:t>
      </w:r>
      <w:bookmarkEnd w:id="10"/>
    </w:p>
    <w:p w:rsidRPr="00553080" w:rsidR="00F92C66" w:rsidP="00F92C66" w:rsidRDefault="00F92C66" w14:paraId="640A8159" w14:textId="77777777">
      <w:pPr>
        <w:numPr>
          <w:ilvl w:val="1"/>
          <w:numId w:val="20"/>
        </w:numPr>
        <w:spacing w:before="80" w:after="80" w:line="240" w:lineRule="auto"/>
        <w:ind w:left="567" w:hanging="567"/>
        <w:jc w:val="both"/>
        <w:rPr>
          <w:rFonts w:cs="Arial"/>
          <w:b/>
          <w:sz w:val="18"/>
          <w:szCs w:val="18"/>
        </w:rPr>
      </w:pPr>
      <w:r w:rsidRPr="00553080">
        <w:rPr>
          <w:rFonts w:cs="Arial"/>
          <w:sz w:val="18"/>
          <w:szCs w:val="18"/>
        </w:rPr>
        <w:t>(</w:t>
      </w:r>
      <w:r w:rsidRPr="00553080">
        <w:rPr>
          <w:rFonts w:cs="Arial"/>
          <w:b/>
          <w:bCs/>
          <w:sz w:val="18"/>
          <w:szCs w:val="18"/>
        </w:rPr>
        <w:t>Continuation beyond Term</w:t>
      </w:r>
      <w:r w:rsidRPr="00553080">
        <w:rPr>
          <w:rFonts w:cs="Arial"/>
          <w:sz w:val="18"/>
          <w:szCs w:val="18"/>
        </w:rPr>
        <w:t xml:space="preserve">) If the School requests that the Supplier continue providing the Services, or continues to pay for the Services, after the expiry of the Term, both parties agree that the </w:t>
      </w:r>
      <w:r w:rsidRPr="00553080">
        <w:rPr>
          <w:rFonts w:cs="Arial"/>
          <w:bCs/>
          <w:sz w:val="18"/>
          <w:szCs w:val="18"/>
        </w:rPr>
        <w:t>Agreement</w:t>
      </w:r>
      <w:r w:rsidRPr="00553080">
        <w:rPr>
          <w:rFonts w:cs="Arial"/>
          <w:sz w:val="18"/>
          <w:szCs w:val="18"/>
        </w:rPr>
        <w:t xml:space="preserve"> will automatically transition into a month-by-month arrangement, on the same terms and conditions as this Agreement. The </w:t>
      </w:r>
      <w:proofErr w:type="gramStart"/>
      <w:r w:rsidRPr="00553080">
        <w:rPr>
          <w:rFonts w:cs="Arial"/>
          <w:sz w:val="18"/>
          <w:szCs w:val="18"/>
        </w:rPr>
        <w:t>School</w:t>
      </w:r>
      <w:proofErr w:type="gramEnd"/>
      <w:r w:rsidRPr="00553080">
        <w:rPr>
          <w:rFonts w:cs="Arial"/>
          <w:sz w:val="18"/>
          <w:szCs w:val="18"/>
        </w:rPr>
        <w:t xml:space="preserve"> may terminate such an agreement at any time by giving the Supplier 30 days’ notice in writing.</w:t>
      </w:r>
    </w:p>
    <w:p w:rsidRPr="00553080" w:rsidR="00F92C66" w:rsidP="00F92C66" w:rsidRDefault="00F92C66" w14:paraId="02111E7C" w14:textId="77777777">
      <w:pPr>
        <w:numPr>
          <w:ilvl w:val="0"/>
          <w:numId w:val="20"/>
        </w:numPr>
        <w:spacing w:before="80" w:after="80" w:line="240" w:lineRule="auto"/>
        <w:ind w:left="567" w:hanging="567"/>
        <w:jc w:val="both"/>
        <w:rPr>
          <w:rFonts w:cs="Arial"/>
          <w:b/>
          <w:sz w:val="18"/>
          <w:szCs w:val="18"/>
        </w:rPr>
      </w:pPr>
      <w:r w:rsidRPr="00553080">
        <w:rPr>
          <w:rFonts w:cs="Arial"/>
          <w:b/>
          <w:sz w:val="18"/>
          <w:szCs w:val="18"/>
        </w:rPr>
        <w:t>Provision of Services</w:t>
      </w:r>
    </w:p>
    <w:p w:rsidRPr="00553080" w:rsidR="00F92C66" w:rsidP="00F92C66" w:rsidRDefault="00F92C66" w14:paraId="65CB24C8" w14:textId="77777777">
      <w:pPr>
        <w:numPr>
          <w:ilvl w:val="1"/>
          <w:numId w:val="20"/>
        </w:numPr>
        <w:spacing w:before="80" w:after="80" w:line="240" w:lineRule="auto"/>
        <w:ind w:left="567" w:hanging="567"/>
        <w:jc w:val="both"/>
        <w:rPr>
          <w:rFonts w:cs="Arial"/>
          <w:bCs/>
          <w:sz w:val="18"/>
          <w:szCs w:val="18"/>
        </w:rPr>
      </w:pPr>
      <w:r w:rsidRPr="00553080">
        <w:rPr>
          <w:rFonts w:cs="Arial"/>
          <w:bCs/>
          <w:sz w:val="18"/>
          <w:szCs w:val="18"/>
        </w:rPr>
        <w:t xml:space="preserve">The Supplier must provide the Services to the School in accordance with this Agreement, and must:  </w:t>
      </w:r>
    </w:p>
    <w:p w:rsidRPr="00553080" w:rsidR="00F92C66" w:rsidP="00F92C66" w:rsidRDefault="00F92C66" w14:paraId="3D4EED2B" w14:textId="77777777">
      <w:pPr>
        <w:numPr>
          <w:ilvl w:val="2"/>
          <w:numId w:val="20"/>
        </w:numPr>
        <w:spacing w:before="80" w:after="80" w:line="240" w:lineRule="auto"/>
        <w:ind w:left="993" w:hanging="425"/>
        <w:jc w:val="both"/>
        <w:rPr>
          <w:rFonts w:cs="Arial"/>
          <w:bCs/>
          <w:kern w:val="22"/>
          <w:sz w:val="18"/>
          <w:szCs w:val="18"/>
        </w:rPr>
      </w:pPr>
      <w:r w:rsidRPr="00553080">
        <w:rPr>
          <w:rFonts w:cs="Arial"/>
          <w:bCs/>
          <w:sz w:val="18"/>
          <w:szCs w:val="18"/>
        </w:rPr>
        <w:t>complete</w:t>
      </w:r>
      <w:r w:rsidRPr="00553080">
        <w:rPr>
          <w:rFonts w:cs="Arial"/>
          <w:sz w:val="18"/>
          <w:szCs w:val="18"/>
        </w:rPr>
        <w:t xml:space="preserve"> the Services by the Completion Date and any other dates </w:t>
      </w:r>
      <w:r w:rsidRPr="00553080">
        <w:rPr>
          <w:rFonts w:cs="Arial"/>
          <w:bCs/>
          <w:kern w:val="22"/>
          <w:sz w:val="18"/>
          <w:szCs w:val="18"/>
        </w:rPr>
        <w:t xml:space="preserve">for delivery specified in the Agreement </w:t>
      </w:r>
      <w:proofErr w:type="gramStart"/>
      <w:r w:rsidRPr="00553080">
        <w:rPr>
          <w:rFonts w:cs="Arial"/>
          <w:bCs/>
          <w:kern w:val="22"/>
          <w:sz w:val="18"/>
          <w:szCs w:val="18"/>
        </w:rPr>
        <w:t>Details;</w:t>
      </w:r>
      <w:proofErr w:type="gramEnd"/>
      <w:r w:rsidRPr="00553080">
        <w:rPr>
          <w:rFonts w:cs="Arial"/>
          <w:bCs/>
          <w:kern w:val="22"/>
          <w:sz w:val="18"/>
          <w:szCs w:val="18"/>
        </w:rPr>
        <w:t xml:space="preserve"> </w:t>
      </w:r>
    </w:p>
    <w:p w:rsidRPr="00553080" w:rsidR="00F92C66" w:rsidP="00F92C66" w:rsidRDefault="00F92C66" w14:paraId="17ED534E"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 xml:space="preserve">provide the Services in a proper, timely and efficient manner using that standard of care, skill, diligence, prudence and foresight that would reasonably be expected from a prudent, expert and experienced provider of services that are </w:t>
      </w:r>
      <w:proofErr w:type="gramStart"/>
      <w:r w:rsidRPr="00553080">
        <w:rPr>
          <w:rFonts w:cs="Arial"/>
          <w:bCs/>
          <w:sz w:val="18"/>
          <w:szCs w:val="18"/>
        </w:rPr>
        <w:t>similar to</w:t>
      </w:r>
      <w:proofErr w:type="gramEnd"/>
      <w:r w:rsidRPr="00553080">
        <w:rPr>
          <w:rFonts w:cs="Arial"/>
          <w:bCs/>
          <w:sz w:val="18"/>
          <w:szCs w:val="18"/>
        </w:rPr>
        <w:t xml:space="preserve"> the </w:t>
      </w:r>
      <w:proofErr w:type="gramStart"/>
      <w:r w:rsidRPr="00553080">
        <w:rPr>
          <w:rFonts w:cs="Arial"/>
          <w:bCs/>
          <w:sz w:val="18"/>
          <w:szCs w:val="18"/>
        </w:rPr>
        <w:t>Services;</w:t>
      </w:r>
      <w:proofErr w:type="gramEnd"/>
    </w:p>
    <w:p w:rsidRPr="00553080" w:rsidR="00F92C66" w:rsidP="00F92C66" w:rsidRDefault="00F92C66" w14:paraId="06A19229"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in performing its obligations under this </w:t>
      </w:r>
      <w:r w:rsidRPr="00553080">
        <w:rPr>
          <w:rFonts w:cs="Arial"/>
          <w:bCs/>
          <w:sz w:val="18"/>
          <w:szCs w:val="18"/>
        </w:rPr>
        <w:t>Agreement</w:t>
      </w:r>
      <w:r w:rsidRPr="00553080">
        <w:rPr>
          <w:rFonts w:cs="Arial"/>
          <w:sz w:val="18"/>
          <w:szCs w:val="18"/>
        </w:rPr>
        <w:t xml:space="preserve">, comply with all Laws affecting or applicable to the </w:t>
      </w:r>
      <w:proofErr w:type="gramStart"/>
      <w:r w:rsidRPr="00553080">
        <w:rPr>
          <w:rFonts w:cs="Arial"/>
          <w:sz w:val="18"/>
          <w:szCs w:val="18"/>
        </w:rPr>
        <w:t>Services;</w:t>
      </w:r>
      <w:proofErr w:type="gramEnd"/>
      <w:r w:rsidRPr="00553080">
        <w:rPr>
          <w:rFonts w:cs="Arial"/>
          <w:sz w:val="18"/>
          <w:szCs w:val="18"/>
        </w:rPr>
        <w:t xml:space="preserve"> </w:t>
      </w:r>
    </w:p>
    <w:p w:rsidRPr="00553080" w:rsidR="00F92C66" w:rsidP="00F92C66" w:rsidRDefault="00F92C66" w14:paraId="7F70D28F"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comply with the policies of the School, School </w:t>
      </w:r>
      <w:r w:rsidRPr="00553080">
        <w:rPr>
          <w:rFonts w:cs="Arial"/>
          <w:bCs/>
          <w:sz w:val="18"/>
          <w:szCs w:val="18"/>
        </w:rPr>
        <w:t>and</w:t>
      </w:r>
      <w:r w:rsidRPr="00553080">
        <w:rPr>
          <w:rFonts w:cs="Arial"/>
          <w:sz w:val="18"/>
          <w:szCs w:val="18"/>
        </w:rPr>
        <w:t>/or Department (as notified to the Supplier</w:t>
      </w:r>
      <w:proofErr w:type="gramStart"/>
      <w:r w:rsidRPr="00553080">
        <w:rPr>
          <w:rFonts w:cs="Arial"/>
          <w:sz w:val="18"/>
          <w:szCs w:val="18"/>
        </w:rPr>
        <w:t>);</w:t>
      </w:r>
      <w:proofErr w:type="gramEnd"/>
    </w:p>
    <w:p w:rsidRPr="00553080" w:rsidR="00F92C66" w:rsidP="00F92C66" w:rsidRDefault="00F92C66" w14:paraId="264AA379" w14:textId="77777777">
      <w:pPr>
        <w:numPr>
          <w:ilvl w:val="2"/>
          <w:numId w:val="20"/>
        </w:numPr>
        <w:spacing w:before="80" w:after="80" w:line="240" w:lineRule="auto"/>
        <w:ind w:left="993" w:hanging="425"/>
        <w:jc w:val="both"/>
        <w:rPr>
          <w:rFonts w:cs="Arial"/>
          <w:bCs/>
          <w:sz w:val="18"/>
          <w:szCs w:val="18"/>
        </w:rPr>
      </w:pPr>
      <w:bookmarkStart w:name="_Ref178151268" w:id="11"/>
      <w:r w:rsidRPr="00553080">
        <w:rPr>
          <w:rFonts w:cs="Arial"/>
          <w:sz w:val="18"/>
          <w:szCs w:val="18"/>
        </w:rPr>
        <w:t xml:space="preserve">provide </w:t>
      </w:r>
      <w:proofErr w:type="gramStart"/>
      <w:r w:rsidRPr="00553080">
        <w:rPr>
          <w:rFonts w:cs="Arial"/>
          <w:sz w:val="18"/>
          <w:szCs w:val="18"/>
        </w:rPr>
        <w:t>any and all</w:t>
      </w:r>
      <w:proofErr w:type="gramEnd"/>
      <w:r w:rsidRPr="00553080">
        <w:rPr>
          <w:rFonts w:cs="Arial"/>
          <w:sz w:val="18"/>
          <w:szCs w:val="18"/>
        </w:rPr>
        <w:t xml:space="preserve"> plant, equipment, tools or other equipment necessary and </w:t>
      </w:r>
      <w:r w:rsidRPr="00553080">
        <w:rPr>
          <w:rFonts w:cs="Arial"/>
          <w:bCs/>
          <w:sz w:val="18"/>
          <w:szCs w:val="18"/>
        </w:rPr>
        <w:t>appropriate</w:t>
      </w:r>
      <w:r w:rsidRPr="00553080">
        <w:rPr>
          <w:rFonts w:cs="Arial"/>
          <w:sz w:val="18"/>
          <w:szCs w:val="18"/>
        </w:rPr>
        <w:t xml:space="preserve"> for the </w:t>
      </w:r>
      <w:r w:rsidRPr="00553080">
        <w:rPr>
          <w:rFonts w:cs="Arial"/>
          <w:bCs/>
          <w:sz w:val="18"/>
          <w:szCs w:val="18"/>
        </w:rPr>
        <w:t>performance</w:t>
      </w:r>
      <w:r w:rsidRPr="00553080">
        <w:rPr>
          <w:rFonts w:cs="Arial"/>
          <w:sz w:val="18"/>
          <w:szCs w:val="18"/>
        </w:rPr>
        <w:t xml:space="preserve"> of the Services and must be properly </w:t>
      </w:r>
      <w:proofErr w:type="gramStart"/>
      <w:r w:rsidRPr="00553080">
        <w:rPr>
          <w:rFonts w:cs="Arial"/>
          <w:sz w:val="18"/>
          <w:szCs w:val="18"/>
        </w:rPr>
        <w:t>maintained;</w:t>
      </w:r>
      <w:bookmarkEnd w:id="11"/>
      <w:proofErr w:type="gramEnd"/>
    </w:p>
    <w:p w:rsidRPr="00553080" w:rsidR="00F92C66" w:rsidP="00F92C66" w:rsidRDefault="00F92C66" w14:paraId="186E259D"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comply with, and ensure its Personnel comply with, the Supplier Code of </w:t>
      </w:r>
      <w:proofErr w:type="gramStart"/>
      <w:r w:rsidRPr="00553080">
        <w:rPr>
          <w:rFonts w:cs="Arial"/>
          <w:sz w:val="18"/>
          <w:szCs w:val="18"/>
        </w:rPr>
        <w:t>Conduct;</w:t>
      </w:r>
      <w:proofErr w:type="gramEnd"/>
      <w:r w:rsidRPr="00553080">
        <w:rPr>
          <w:rFonts w:cs="Arial"/>
          <w:sz w:val="18"/>
          <w:szCs w:val="18"/>
        </w:rPr>
        <w:t xml:space="preserve"> </w:t>
      </w:r>
    </w:p>
    <w:p w:rsidRPr="00553080" w:rsidR="00F92C66" w:rsidP="00F92C66" w:rsidRDefault="00F92C66" w14:paraId="54A5A48B"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notify</w:t>
      </w:r>
      <w:r w:rsidRPr="00553080">
        <w:rPr>
          <w:rFonts w:cs="Arial"/>
          <w:sz w:val="18"/>
          <w:szCs w:val="18"/>
        </w:rPr>
        <w:t xml:space="preserve"> the </w:t>
      </w:r>
      <w:proofErr w:type="gramStart"/>
      <w:r w:rsidRPr="00553080">
        <w:rPr>
          <w:rFonts w:cs="Arial"/>
          <w:sz w:val="18"/>
          <w:szCs w:val="18"/>
        </w:rPr>
        <w:t>School</w:t>
      </w:r>
      <w:proofErr w:type="gramEnd"/>
      <w:r w:rsidRPr="00553080">
        <w:rPr>
          <w:rFonts w:cs="Arial"/>
          <w:sz w:val="18"/>
          <w:szCs w:val="18"/>
        </w:rPr>
        <w:t>:</w:t>
      </w:r>
    </w:p>
    <w:p w:rsidRPr="00553080" w:rsidR="00F92C66" w:rsidP="00F92C66" w:rsidRDefault="00F92C66" w14:paraId="71A63E49" w14:textId="77777777">
      <w:pPr>
        <w:pStyle w:val="Heading5"/>
        <w:numPr>
          <w:ilvl w:val="3"/>
          <w:numId w:val="20"/>
        </w:numPr>
        <w:tabs>
          <w:tab w:val="num" w:pos="360"/>
          <w:tab w:val="num" w:pos="2880"/>
        </w:tabs>
        <w:spacing w:before="80" w:after="80"/>
        <w:ind w:left="1276" w:hanging="170"/>
        <w:jc w:val="both"/>
        <w:rPr>
          <w:rFonts w:cs="Arial"/>
          <w:sz w:val="18"/>
          <w:szCs w:val="18"/>
        </w:rPr>
      </w:pPr>
      <w:r w:rsidRPr="00553080">
        <w:rPr>
          <w:rFonts w:cs="Arial"/>
          <w:sz w:val="18"/>
          <w:szCs w:val="18"/>
        </w:rPr>
        <w:t xml:space="preserve">if any of its Personnel providing the Services has engaged in, or is reasonably believed to have engaged in, fraud, collusion or improper, dishonest or corrupt conduct in connection with this Agreement or in any other dealings with the </w:t>
      </w:r>
      <w:proofErr w:type="gramStart"/>
      <w:r w:rsidRPr="00553080">
        <w:rPr>
          <w:rFonts w:cs="Arial"/>
          <w:sz w:val="18"/>
          <w:szCs w:val="18"/>
        </w:rPr>
        <w:t>School</w:t>
      </w:r>
      <w:proofErr w:type="gramEnd"/>
      <w:r w:rsidRPr="00553080">
        <w:rPr>
          <w:rFonts w:cs="Arial"/>
          <w:sz w:val="18"/>
          <w:szCs w:val="18"/>
        </w:rPr>
        <w:t>; or</w:t>
      </w:r>
    </w:p>
    <w:p w:rsidRPr="00553080" w:rsidR="00F92C66" w:rsidP="00F92C66" w:rsidRDefault="00F92C66" w14:paraId="11B075E7" w14:textId="77777777">
      <w:pPr>
        <w:pStyle w:val="Heading5"/>
        <w:numPr>
          <w:ilvl w:val="3"/>
          <w:numId w:val="20"/>
        </w:numPr>
        <w:tabs>
          <w:tab w:val="num" w:pos="360"/>
          <w:tab w:val="num" w:pos="2880"/>
        </w:tabs>
        <w:spacing w:before="80" w:after="80"/>
        <w:ind w:left="1276" w:hanging="170"/>
        <w:jc w:val="both"/>
        <w:rPr>
          <w:rFonts w:cs="Arial"/>
          <w:sz w:val="18"/>
          <w:szCs w:val="18"/>
        </w:rPr>
      </w:pPr>
      <w:r w:rsidRPr="00553080">
        <w:rPr>
          <w:rFonts w:cs="Arial"/>
          <w:sz w:val="18"/>
          <w:szCs w:val="18"/>
        </w:rPr>
        <w:t>of any other matter relevant to this Agreement including if the Supplier becomes aware of any breach of this Agreement.</w:t>
      </w:r>
    </w:p>
    <w:p w:rsidRPr="00553080" w:rsidR="00F92C66" w:rsidP="00F92C66" w:rsidRDefault="00F92C66" w14:paraId="39A7CA4D" w14:textId="77777777">
      <w:pPr>
        <w:numPr>
          <w:ilvl w:val="1"/>
          <w:numId w:val="20"/>
        </w:numPr>
        <w:spacing w:before="80" w:after="80" w:line="240" w:lineRule="auto"/>
        <w:ind w:left="567" w:hanging="567"/>
        <w:jc w:val="both"/>
        <w:rPr>
          <w:rFonts w:cs="Arial"/>
          <w:bCs/>
          <w:sz w:val="18"/>
          <w:szCs w:val="18"/>
        </w:rPr>
      </w:pPr>
      <w:r w:rsidRPr="00553080">
        <w:rPr>
          <w:rFonts w:cs="Arial"/>
          <w:bCs/>
          <w:sz w:val="18"/>
          <w:szCs w:val="18"/>
        </w:rPr>
        <w:t xml:space="preserve">If, at any time, the Supplier is unable or is likely to become unable, for whatever reason, to provide any or </w:t>
      </w:r>
      <w:proofErr w:type="gramStart"/>
      <w:r w:rsidRPr="00553080">
        <w:rPr>
          <w:rFonts w:cs="Arial"/>
          <w:bCs/>
          <w:sz w:val="18"/>
          <w:szCs w:val="18"/>
        </w:rPr>
        <w:t>all of</w:t>
      </w:r>
      <w:proofErr w:type="gramEnd"/>
      <w:r w:rsidRPr="00553080">
        <w:rPr>
          <w:rFonts w:cs="Arial"/>
          <w:bCs/>
          <w:sz w:val="18"/>
          <w:szCs w:val="18"/>
        </w:rPr>
        <w:t xml:space="preserve"> the Services, the Supplier must immediately notify the </w:t>
      </w:r>
      <w:proofErr w:type="gramStart"/>
      <w:r w:rsidRPr="00553080">
        <w:rPr>
          <w:rFonts w:cs="Arial"/>
          <w:bCs/>
          <w:sz w:val="18"/>
          <w:szCs w:val="18"/>
        </w:rPr>
        <w:t>School</w:t>
      </w:r>
      <w:proofErr w:type="gramEnd"/>
      <w:r w:rsidRPr="00553080">
        <w:rPr>
          <w:rFonts w:cs="Arial"/>
          <w:bCs/>
          <w:sz w:val="18"/>
          <w:szCs w:val="18"/>
        </w:rPr>
        <w:t xml:space="preserve"> of that fact.</w:t>
      </w:r>
    </w:p>
    <w:p w:rsidRPr="00553080" w:rsidR="00F92C66" w:rsidP="00F92C66" w:rsidRDefault="00F92C66" w14:paraId="7508CC54" w14:textId="77777777">
      <w:pPr>
        <w:numPr>
          <w:ilvl w:val="1"/>
          <w:numId w:val="20"/>
        </w:numPr>
        <w:spacing w:before="80" w:after="80" w:line="240" w:lineRule="auto"/>
        <w:ind w:left="567" w:hanging="567"/>
        <w:jc w:val="both"/>
        <w:rPr>
          <w:rFonts w:cs="Arial"/>
          <w:bCs/>
          <w:sz w:val="18"/>
          <w:szCs w:val="18"/>
        </w:rPr>
      </w:pPr>
      <w:r w:rsidRPr="00553080">
        <w:rPr>
          <w:rFonts w:cs="Arial"/>
          <w:bCs/>
          <w:sz w:val="18"/>
          <w:szCs w:val="18"/>
        </w:rPr>
        <w:t>This Agreement is entered into on a non-exclusive basis.</w:t>
      </w:r>
    </w:p>
    <w:p w:rsidRPr="00553080" w:rsidR="00F92C66" w:rsidP="00F92C66" w:rsidRDefault="00F92C66" w14:paraId="6D93A2FB" w14:textId="77777777">
      <w:pPr>
        <w:keepNext/>
        <w:keepLines/>
        <w:numPr>
          <w:ilvl w:val="0"/>
          <w:numId w:val="20"/>
        </w:numPr>
        <w:spacing w:before="80" w:after="80" w:line="240" w:lineRule="auto"/>
        <w:ind w:left="567" w:hanging="567"/>
        <w:jc w:val="both"/>
        <w:rPr>
          <w:rFonts w:cs="Arial"/>
          <w:b/>
          <w:sz w:val="18"/>
          <w:szCs w:val="18"/>
        </w:rPr>
      </w:pPr>
      <w:r w:rsidRPr="00553080">
        <w:rPr>
          <w:rFonts w:cs="Arial"/>
          <w:b/>
          <w:sz w:val="18"/>
          <w:szCs w:val="18"/>
        </w:rPr>
        <w:t>Price for the Services</w:t>
      </w:r>
    </w:p>
    <w:p w:rsidRPr="00553080" w:rsidR="00F92C66" w:rsidP="00F92C66" w:rsidRDefault="00F92C66" w14:paraId="53E069C0" w14:textId="77777777">
      <w:pPr>
        <w:numPr>
          <w:ilvl w:val="1"/>
          <w:numId w:val="20"/>
        </w:numPr>
        <w:spacing w:before="80" w:after="80" w:line="240" w:lineRule="auto"/>
        <w:ind w:left="567" w:hanging="567"/>
        <w:jc w:val="both"/>
        <w:rPr>
          <w:rFonts w:cs="Arial"/>
          <w:bCs/>
          <w:sz w:val="18"/>
          <w:szCs w:val="18"/>
        </w:rPr>
      </w:pPr>
      <w:r w:rsidRPr="00553080">
        <w:rPr>
          <w:rFonts w:cs="Arial"/>
          <w:bCs/>
          <w:sz w:val="18"/>
          <w:szCs w:val="18"/>
        </w:rPr>
        <w:t>The Rates or Fees applicable to the Services set out in the Agreement Details are fixed and are inclusive of:</w:t>
      </w:r>
    </w:p>
    <w:p w:rsidRPr="00553080" w:rsidR="00F92C66" w:rsidP="00F92C66" w:rsidRDefault="00F92C66" w14:paraId="6345BA3F"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all costs incurred by the Supplier in the provision of the Services; and</w:t>
      </w:r>
    </w:p>
    <w:p w:rsidRPr="00553080" w:rsidR="00F92C66" w:rsidP="00F92C66" w:rsidRDefault="00F92C66" w14:paraId="0506F861"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 xml:space="preserve">all other taxes payable in connection with the Services (excluding GST).  </w:t>
      </w:r>
    </w:p>
    <w:p w:rsidRPr="00553080" w:rsidR="00F92C66" w:rsidP="00F92C66" w:rsidRDefault="00F92C66" w14:paraId="77734D85" w14:textId="77777777">
      <w:pPr>
        <w:numPr>
          <w:ilvl w:val="0"/>
          <w:numId w:val="20"/>
        </w:numPr>
        <w:spacing w:before="80" w:after="80" w:line="240" w:lineRule="auto"/>
        <w:ind w:left="567" w:hanging="567"/>
        <w:jc w:val="both"/>
        <w:rPr>
          <w:rFonts w:cs="Arial"/>
          <w:b/>
          <w:sz w:val="18"/>
          <w:szCs w:val="18"/>
        </w:rPr>
      </w:pPr>
      <w:bookmarkStart w:name="_Ref163550671" w:id="12"/>
      <w:r w:rsidRPr="00553080">
        <w:rPr>
          <w:rFonts w:cs="Arial"/>
          <w:b/>
          <w:bCs/>
          <w:sz w:val="18"/>
          <w:szCs w:val="18"/>
        </w:rPr>
        <w:t>Invoicing and Payment</w:t>
      </w:r>
      <w:bookmarkEnd w:id="12"/>
    </w:p>
    <w:p w:rsidRPr="00553080" w:rsidR="00F92C66" w:rsidP="00F92C66" w:rsidRDefault="00F92C66" w14:paraId="1D71CE92"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Supplier must submit to the School a Tax Invoice </w:t>
      </w:r>
      <w:r w:rsidRPr="00553080">
        <w:rPr>
          <w:rFonts w:cs="Arial"/>
          <w:bCs/>
          <w:kern w:val="22"/>
          <w:sz w:val="18"/>
          <w:szCs w:val="18"/>
        </w:rPr>
        <w:t>in</w:t>
      </w:r>
      <w:r w:rsidRPr="00553080">
        <w:rPr>
          <w:rFonts w:cs="Arial"/>
          <w:sz w:val="18"/>
          <w:szCs w:val="18"/>
        </w:rPr>
        <w:t xml:space="preserve"> respect of the Services once they are completed, or at such other time or times as agreed by the parties. </w:t>
      </w:r>
    </w:p>
    <w:p w:rsidRPr="00553080" w:rsidR="00F92C66" w:rsidP="00F92C66" w:rsidRDefault="00F92C66" w14:paraId="320E7634"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will pay the invoiced amount within 30 days of receipt of an accurate invoice and once the </w:t>
      </w:r>
      <w:proofErr w:type="gramStart"/>
      <w:r w:rsidRPr="00553080">
        <w:rPr>
          <w:rFonts w:cs="Arial"/>
          <w:sz w:val="18"/>
          <w:szCs w:val="18"/>
        </w:rPr>
        <w:t>School</w:t>
      </w:r>
      <w:proofErr w:type="gramEnd"/>
      <w:r w:rsidRPr="00553080">
        <w:rPr>
          <w:rFonts w:cs="Arial"/>
          <w:sz w:val="18"/>
          <w:szCs w:val="18"/>
        </w:rPr>
        <w:t xml:space="preserve"> is satisfied the Services have been provided as required under this Agreement. However, if the </w:t>
      </w:r>
      <w:proofErr w:type="gramStart"/>
      <w:r w:rsidRPr="00553080">
        <w:rPr>
          <w:rFonts w:cs="Arial"/>
          <w:sz w:val="18"/>
          <w:szCs w:val="18"/>
        </w:rPr>
        <w:t>School</w:t>
      </w:r>
      <w:proofErr w:type="gramEnd"/>
      <w:r w:rsidRPr="00553080">
        <w:rPr>
          <w:rFonts w:cs="Arial"/>
          <w:sz w:val="18"/>
          <w:szCs w:val="18"/>
        </w:rPr>
        <w:t xml:space="preserve"> disputes the invoiced amount, it must pay the undisputed amount (if any) and notify the Supplier of the amount the </w:t>
      </w:r>
      <w:proofErr w:type="gramStart"/>
      <w:r w:rsidRPr="00553080">
        <w:rPr>
          <w:rFonts w:cs="Arial"/>
          <w:bCs/>
          <w:sz w:val="18"/>
          <w:szCs w:val="18"/>
        </w:rPr>
        <w:t>School</w:t>
      </w:r>
      <w:proofErr w:type="gramEnd"/>
      <w:r w:rsidRPr="00553080">
        <w:rPr>
          <w:rFonts w:cs="Arial"/>
          <w:sz w:val="18"/>
          <w:szCs w:val="18"/>
        </w:rPr>
        <w:t xml:space="preserve"> believes is due for payment.  The parties will endeavour to resolve any such dispute within 7 days. If requested, the Supplier will withdraw the disputed Tax Invoice and issue a replacement Tax Invoice for the undisputed amount.</w:t>
      </w:r>
    </w:p>
    <w:p w:rsidRPr="00553080" w:rsidR="00F92C66" w:rsidP="00F92C66" w:rsidRDefault="00F92C66" w14:paraId="6FD98773" w14:textId="77777777">
      <w:pPr>
        <w:numPr>
          <w:ilvl w:val="1"/>
          <w:numId w:val="20"/>
        </w:numPr>
        <w:spacing w:before="80" w:after="80" w:line="240" w:lineRule="auto"/>
        <w:ind w:left="567" w:hanging="567"/>
        <w:jc w:val="both"/>
        <w:rPr>
          <w:rFonts w:cs="Arial"/>
          <w:sz w:val="18"/>
          <w:szCs w:val="18"/>
        </w:rPr>
      </w:pPr>
      <w:bookmarkStart w:name="_Ref301173511" w:id="13"/>
      <w:r w:rsidRPr="00553080">
        <w:rPr>
          <w:rFonts w:cs="Arial"/>
          <w:sz w:val="18"/>
          <w:szCs w:val="18"/>
        </w:rPr>
        <w:t>If the School receives an invoice from the Supplier outside a Victorian School Term, the School will pay the invoiced amount to the Supplier within 30 days of the commencement of the next Victorian School Term.</w:t>
      </w:r>
      <w:bookmarkEnd w:id="13"/>
    </w:p>
    <w:p w:rsidRPr="00553080" w:rsidR="00F92C66" w:rsidP="00F92C66" w:rsidRDefault="00F92C66" w14:paraId="072E2976"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Payment of an invoice is not to be taken as evidence that the Services have been supplied in accordance with this </w:t>
      </w:r>
      <w:r w:rsidRPr="00553080">
        <w:rPr>
          <w:rFonts w:cs="Arial"/>
          <w:bCs/>
          <w:sz w:val="18"/>
          <w:szCs w:val="18"/>
        </w:rPr>
        <w:t>Agreement</w:t>
      </w:r>
      <w:r w:rsidRPr="00553080">
        <w:rPr>
          <w:rFonts w:cs="Arial"/>
          <w:sz w:val="18"/>
          <w:szCs w:val="18"/>
        </w:rPr>
        <w:t xml:space="preserve"> but must be taken only as payment on account.</w:t>
      </w:r>
    </w:p>
    <w:p w:rsidRPr="00553080" w:rsidR="00F92C66" w:rsidP="00F92C66" w:rsidRDefault="00F92C66" w14:paraId="10F94FE3"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will, on demand by the </w:t>
      </w:r>
      <w:r w:rsidRPr="00553080">
        <w:rPr>
          <w:rFonts w:cs="Arial"/>
          <w:bCs/>
          <w:sz w:val="18"/>
          <w:szCs w:val="18"/>
        </w:rPr>
        <w:t>Supplier</w:t>
      </w:r>
      <w:r w:rsidRPr="00553080">
        <w:rPr>
          <w:rFonts w:cs="Arial"/>
          <w:sz w:val="18"/>
          <w:szCs w:val="18"/>
        </w:rPr>
        <w:t xml:space="preserve">, pay simple interest </w:t>
      </w:r>
      <w:proofErr w:type="gramStart"/>
      <w:r w:rsidRPr="00553080">
        <w:rPr>
          <w:rFonts w:cs="Arial"/>
          <w:sz w:val="18"/>
          <w:szCs w:val="18"/>
        </w:rPr>
        <w:t>on a daily basis</w:t>
      </w:r>
      <w:proofErr w:type="gramEnd"/>
      <w:r w:rsidRPr="00553080">
        <w:rPr>
          <w:rFonts w:cs="Arial"/>
          <w:sz w:val="18"/>
          <w:szCs w:val="18"/>
        </w:rPr>
        <w:t xml:space="preserve"> on any overdue amount, at the rate for the time being fixed under the </w:t>
      </w:r>
      <w:r w:rsidRPr="00553080">
        <w:rPr>
          <w:rFonts w:cs="Arial"/>
          <w:i/>
          <w:sz w:val="18"/>
          <w:szCs w:val="18"/>
        </w:rPr>
        <w:t>Penalty Interest Rates Act</w:t>
      </w:r>
      <w:r w:rsidRPr="00553080">
        <w:rPr>
          <w:rFonts w:cs="Arial"/>
          <w:sz w:val="18"/>
          <w:szCs w:val="18"/>
        </w:rPr>
        <w:t xml:space="preserve"> </w:t>
      </w:r>
      <w:r w:rsidRPr="00553080">
        <w:rPr>
          <w:rFonts w:cs="Arial"/>
          <w:i/>
          <w:sz w:val="18"/>
          <w:szCs w:val="18"/>
        </w:rPr>
        <w:t>1983</w:t>
      </w:r>
      <w:r w:rsidRPr="00553080">
        <w:rPr>
          <w:rFonts w:cs="Arial"/>
          <w:sz w:val="18"/>
          <w:szCs w:val="18"/>
        </w:rPr>
        <w:t xml:space="preserve"> (Vic).  </w:t>
      </w:r>
    </w:p>
    <w:p w:rsidRPr="00553080" w:rsidR="00F92C66" w:rsidP="00F92C66" w:rsidRDefault="00F92C66" w14:paraId="477A7DE6"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may set off against any sum owing to the Supplier under this Agreement any amount then owing by the Supplier to the School.</w:t>
      </w:r>
    </w:p>
    <w:p w:rsidRPr="00553080" w:rsidR="00F92C66" w:rsidP="00F92C66" w:rsidRDefault="00F92C66" w14:paraId="413CB081" w14:textId="77777777">
      <w:pPr>
        <w:numPr>
          <w:ilvl w:val="0"/>
          <w:numId w:val="20"/>
        </w:numPr>
        <w:spacing w:before="80" w:after="80" w:line="240" w:lineRule="auto"/>
        <w:ind w:left="567" w:hanging="567"/>
        <w:jc w:val="both"/>
        <w:rPr>
          <w:rFonts w:cs="Arial"/>
          <w:b/>
          <w:sz w:val="18"/>
          <w:szCs w:val="18"/>
        </w:rPr>
      </w:pPr>
      <w:bookmarkStart w:name="_Ref163550754" w:id="14"/>
      <w:r w:rsidRPr="00553080">
        <w:rPr>
          <w:rFonts w:cs="Arial"/>
          <w:b/>
          <w:bCs/>
          <w:sz w:val="18"/>
          <w:szCs w:val="18"/>
        </w:rPr>
        <w:t>GST</w:t>
      </w:r>
      <w:bookmarkEnd w:id="14"/>
    </w:p>
    <w:p w:rsidRPr="00553080" w:rsidR="00F92C66" w:rsidP="00F92C66" w:rsidRDefault="00F92C66" w14:paraId="504C176F"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Terms used in this clause have the same meanings given to them in the GST Act.</w:t>
      </w:r>
    </w:p>
    <w:p w:rsidRPr="00553080" w:rsidR="00F92C66" w:rsidP="00F92C66" w:rsidRDefault="00F92C66" w14:paraId="122BDD9C"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Unless otherwise expressly stated, all prices or other sums payable or consideration to be provided under or in accordance with this Agreement are inclusive of GST.</w:t>
      </w:r>
    </w:p>
    <w:p w:rsidRPr="00553080" w:rsidR="00F92C66" w:rsidP="00F92C66" w:rsidRDefault="00F92C66" w14:paraId="37E16CCF" w14:textId="77777777">
      <w:pPr>
        <w:numPr>
          <w:ilvl w:val="1"/>
          <w:numId w:val="20"/>
        </w:numPr>
        <w:spacing w:before="80" w:after="80" w:line="240" w:lineRule="auto"/>
        <w:ind w:left="567" w:hanging="567"/>
        <w:jc w:val="both"/>
        <w:rPr>
          <w:rFonts w:cs="Arial"/>
          <w:sz w:val="18"/>
          <w:szCs w:val="18"/>
        </w:rPr>
      </w:pPr>
      <w:bookmarkStart w:name="_Ref163485330" w:id="15"/>
      <w:r w:rsidRPr="00553080">
        <w:rPr>
          <w:rFonts w:cs="Arial"/>
          <w:sz w:val="18"/>
          <w:szCs w:val="18"/>
        </w:rPr>
        <w:t>If GST is imposed on any supply made under or in accordance with this Agreement which is not expressed to be inclusive of GST, the recipient of the taxable supply must pay to the party making the taxable supply an amount equal to the GST payable on or for the taxable supply. Subject to the recipient first receiving a valid Tax Invoice, payment of the GST amount will be made at the same time as the consideration for the taxable supply is to be paid or provided in accordance with this Agreement.</w:t>
      </w:r>
      <w:bookmarkEnd w:id="15"/>
    </w:p>
    <w:p w:rsidRPr="00553080" w:rsidR="00F92C66" w:rsidP="00F92C66" w:rsidRDefault="00F92C66" w14:paraId="5E181172"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If an adjustment arises in relation to a taxable supply made under this Agreement, the Supplier must recalculate the amount payable on account of GST under </w:t>
      </w:r>
      <w:r w:rsidRPr="00553080">
        <w:rPr>
          <w:rFonts w:cs="Arial"/>
          <w:bCs/>
          <w:sz w:val="18"/>
          <w:szCs w:val="18"/>
        </w:rPr>
        <w:t xml:space="preserve">clause </w:t>
      </w:r>
      <w:r w:rsidRPr="00553080">
        <w:rPr>
          <w:rFonts w:cs="Arial"/>
          <w:sz w:val="18"/>
          <w:szCs w:val="18"/>
          <w:highlight w:val="yellow"/>
        </w:rPr>
        <w:fldChar w:fldCharType="begin"/>
      </w:r>
      <w:r w:rsidRPr="00553080">
        <w:rPr>
          <w:rFonts w:cs="Arial"/>
          <w:bCs/>
          <w:sz w:val="18"/>
          <w:szCs w:val="18"/>
        </w:rPr>
        <w:instrText xml:space="preserve"> REF _Ref163485330 \r \h </w:instrText>
      </w:r>
      <w:r w:rsidRPr="00553080">
        <w:rPr>
          <w:rFonts w:cs="Arial"/>
          <w:sz w:val="18"/>
          <w:szCs w:val="18"/>
          <w:highlight w:val="yellow"/>
        </w:rPr>
        <w:instrText xml:space="preserve"> \* MERGEFORMAT </w:instrText>
      </w:r>
      <w:r w:rsidRPr="00553080">
        <w:rPr>
          <w:rFonts w:cs="Arial"/>
          <w:sz w:val="18"/>
          <w:szCs w:val="18"/>
          <w:highlight w:val="yellow"/>
        </w:rPr>
      </w:r>
      <w:r w:rsidRPr="00553080">
        <w:rPr>
          <w:rFonts w:cs="Arial"/>
          <w:sz w:val="18"/>
          <w:szCs w:val="18"/>
          <w:highlight w:val="yellow"/>
        </w:rPr>
        <w:fldChar w:fldCharType="separate"/>
      </w:r>
      <w:r>
        <w:rPr>
          <w:rFonts w:cs="Arial"/>
          <w:bCs/>
          <w:sz w:val="18"/>
          <w:szCs w:val="18"/>
        </w:rPr>
        <w:t>5.3</w:t>
      </w:r>
      <w:r w:rsidRPr="00553080">
        <w:rPr>
          <w:rFonts w:cs="Arial"/>
          <w:sz w:val="18"/>
          <w:szCs w:val="18"/>
          <w:highlight w:val="yellow"/>
        </w:rPr>
        <w:fldChar w:fldCharType="end"/>
      </w:r>
      <w:r w:rsidRPr="00553080">
        <w:rPr>
          <w:rFonts w:cs="Arial"/>
          <w:b/>
          <w:sz w:val="18"/>
          <w:szCs w:val="18"/>
        </w:rPr>
        <w:t xml:space="preserve"> </w:t>
      </w:r>
      <w:r w:rsidRPr="00553080">
        <w:rPr>
          <w:rFonts w:cs="Arial"/>
          <w:sz w:val="18"/>
          <w:szCs w:val="18"/>
        </w:rPr>
        <w:t xml:space="preserve">to take account of the adjustment event. The Supplier must issue an adjustment note to the </w:t>
      </w:r>
      <w:proofErr w:type="gramStart"/>
      <w:r w:rsidRPr="00553080">
        <w:rPr>
          <w:rFonts w:cs="Arial"/>
          <w:sz w:val="18"/>
          <w:szCs w:val="18"/>
        </w:rPr>
        <w:t>School</w:t>
      </w:r>
      <w:proofErr w:type="gramEnd"/>
      <w:r w:rsidRPr="00553080">
        <w:rPr>
          <w:rFonts w:cs="Arial"/>
          <w:sz w:val="18"/>
          <w:szCs w:val="18"/>
        </w:rPr>
        <w:t xml:space="preserve"> </w:t>
      </w:r>
      <w:r w:rsidRPr="00553080">
        <w:rPr>
          <w:rFonts w:cs="Arial"/>
          <w:sz w:val="18"/>
          <w:szCs w:val="18"/>
        </w:rPr>
        <w:t>within 28 days of becoming aware of the adjustment event. A corresponding payment to reflect the adjustment must be made by the Supplier to the School, or by the School to the Supplier, as the case may be.</w:t>
      </w:r>
      <w:bookmarkStart w:name="_Ref163481889" w:id="16"/>
    </w:p>
    <w:p w:rsidRPr="00553080" w:rsidR="00F92C66" w:rsidP="00F92C66" w:rsidRDefault="00F92C66" w14:paraId="5C6230DB" w14:textId="77777777">
      <w:pPr>
        <w:keepNext/>
        <w:keepLines/>
        <w:numPr>
          <w:ilvl w:val="0"/>
          <w:numId w:val="20"/>
        </w:numPr>
        <w:spacing w:before="80" w:after="80" w:line="240" w:lineRule="auto"/>
        <w:ind w:left="567" w:hanging="567"/>
        <w:jc w:val="both"/>
        <w:rPr>
          <w:rFonts w:cs="Arial"/>
          <w:b/>
          <w:bCs/>
          <w:sz w:val="18"/>
          <w:szCs w:val="18"/>
        </w:rPr>
      </w:pPr>
      <w:bookmarkStart w:name="_Ref163481109" w:id="17"/>
      <w:bookmarkEnd w:id="16"/>
      <w:r w:rsidRPr="00553080">
        <w:rPr>
          <w:rFonts w:cs="Arial"/>
          <w:b/>
          <w:bCs/>
          <w:sz w:val="18"/>
          <w:szCs w:val="18"/>
        </w:rPr>
        <w:t>Termination</w:t>
      </w:r>
      <w:bookmarkEnd w:id="17"/>
    </w:p>
    <w:p w:rsidRPr="00553080" w:rsidR="00F92C66" w:rsidP="00F92C66" w:rsidRDefault="00F92C66" w14:paraId="3DF937B9" w14:textId="77777777">
      <w:pPr>
        <w:numPr>
          <w:ilvl w:val="1"/>
          <w:numId w:val="20"/>
        </w:numPr>
        <w:spacing w:before="80" w:after="80" w:line="240" w:lineRule="auto"/>
        <w:ind w:left="567" w:hanging="567"/>
        <w:jc w:val="both"/>
        <w:rPr>
          <w:rFonts w:cs="Arial"/>
          <w:bCs/>
          <w:sz w:val="18"/>
          <w:szCs w:val="18"/>
        </w:rPr>
      </w:pPr>
      <w:bookmarkStart w:name="_Ref163476638" w:id="18"/>
      <w:r w:rsidRPr="00553080">
        <w:rPr>
          <w:rFonts w:cs="Arial"/>
          <w:bCs/>
          <w:sz w:val="18"/>
          <w:szCs w:val="18"/>
        </w:rPr>
        <w:t>(</w:t>
      </w:r>
      <w:r w:rsidRPr="00553080">
        <w:rPr>
          <w:rFonts w:cs="Arial"/>
          <w:b/>
          <w:sz w:val="18"/>
          <w:szCs w:val="18"/>
        </w:rPr>
        <w:t>Without cause</w:t>
      </w:r>
      <w:r w:rsidRPr="00553080">
        <w:rPr>
          <w:rFonts w:cs="Arial"/>
          <w:bCs/>
          <w:sz w:val="18"/>
          <w:szCs w:val="18"/>
        </w:rPr>
        <w:t>) The School may terminate this Agreement without cause if:</w:t>
      </w:r>
    </w:p>
    <w:p w:rsidRPr="00553080" w:rsidR="00F92C66" w:rsidP="00F92C66" w:rsidRDefault="00F92C66" w14:paraId="1CDB78D8" w14:textId="77777777">
      <w:pPr>
        <w:numPr>
          <w:ilvl w:val="2"/>
          <w:numId w:val="20"/>
        </w:numPr>
        <w:spacing w:before="80" w:after="80" w:line="240" w:lineRule="auto"/>
        <w:ind w:left="993"/>
        <w:jc w:val="both"/>
        <w:rPr>
          <w:rFonts w:cs="Arial"/>
          <w:bCs/>
          <w:sz w:val="18"/>
          <w:szCs w:val="18"/>
        </w:rPr>
      </w:pPr>
      <w:bookmarkStart w:name="_Ref172208017" w:id="19"/>
      <w:r w:rsidRPr="00553080">
        <w:rPr>
          <w:rFonts w:cs="Arial"/>
          <w:bCs/>
          <w:sz w:val="18"/>
          <w:szCs w:val="18"/>
        </w:rPr>
        <w:t xml:space="preserve">it provides the Supplier with written notice of its intent to terminate under this clause at least 30 days before the termination is to take </w:t>
      </w:r>
      <w:proofErr w:type="gramStart"/>
      <w:r w:rsidRPr="00553080">
        <w:rPr>
          <w:rFonts w:cs="Arial"/>
          <w:bCs/>
          <w:sz w:val="18"/>
          <w:szCs w:val="18"/>
        </w:rPr>
        <w:t>effect;</w:t>
      </w:r>
      <w:bookmarkEnd w:id="19"/>
      <w:proofErr w:type="gramEnd"/>
    </w:p>
    <w:p w:rsidRPr="00553080" w:rsidR="00F92C66" w:rsidP="00F92C66" w:rsidRDefault="00F92C66" w14:paraId="2AB7B8A2" w14:textId="77777777">
      <w:pPr>
        <w:numPr>
          <w:ilvl w:val="2"/>
          <w:numId w:val="20"/>
        </w:numPr>
        <w:spacing w:before="80" w:after="80" w:line="240" w:lineRule="auto"/>
        <w:ind w:left="993"/>
        <w:jc w:val="both"/>
        <w:rPr>
          <w:rFonts w:cs="Arial"/>
          <w:bCs/>
          <w:sz w:val="18"/>
          <w:szCs w:val="18"/>
        </w:rPr>
      </w:pPr>
      <w:r w:rsidRPr="00553080">
        <w:rPr>
          <w:rFonts w:cs="Arial"/>
          <w:bCs/>
          <w:sz w:val="18"/>
          <w:szCs w:val="18"/>
        </w:rPr>
        <w:t xml:space="preserve">Where this Agreement is terminated pursuant to clause </w:t>
      </w:r>
      <w:r w:rsidRPr="00553080">
        <w:rPr>
          <w:rFonts w:cs="Arial"/>
          <w:bCs/>
          <w:sz w:val="18"/>
          <w:szCs w:val="18"/>
        </w:rPr>
        <w:fldChar w:fldCharType="begin"/>
      </w:r>
      <w:r w:rsidRPr="00553080">
        <w:rPr>
          <w:rFonts w:cs="Arial"/>
          <w:bCs/>
          <w:sz w:val="18"/>
          <w:szCs w:val="18"/>
        </w:rPr>
        <w:instrText xml:space="preserve"> REF _Ref172208017 \w \h  \* MERGEFORMAT </w:instrText>
      </w:r>
      <w:r w:rsidRPr="00553080">
        <w:rPr>
          <w:rFonts w:cs="Arial"/>
          <w:bCs/>
          <w:sz w:val="18"/>
          <w:szCs w:val="18"/>
        </w:rPr>
      </w:r>
      <w:r w:rsidRPr="00553080">
        <w:rPr>
          <w:rFonts w:cs="Arial"/>
          <w:bCs/>
          <w:sz w:val="18"/>
          <w:szCs w:val="18"/>
        </w:rPr>
        <w:fldChar w:fldCharType="separate"/>
      </w:r>
      <w:r>
        <w:rPr>
          <w:rFonts w:cs="Arial"/>
          <w:bCs/>
          <w:sz w:val="18"/>
          <w:szCs w:val="18"/>
        </w:rPr>
        <w:t>6.1(a)</w:t>
      </w:r>
      <w:r w:rsidRPr="00553080">
        <w:rPr>
          <w:rFonts w:cs="Arial"/>
          <w:bCs/>
          <w:sz w:val="18"/>
          <w:szCs w:val="18"/>
        </w:rPr>
        <w:fldChar w:fldCharType="end"/>
      </w:r>
      <w:r w:rsidRPr="00553080">
        <w:rPr>
          <w:rFonts w:cs="Arial"/>
          <w:bCs/>
          <w:sz w:val="18"/>
          <w:szCs w:val="18"/>
        </w:rPr>
        <w:t xml:space="preserve"> the </w:t>
      </w:r>
      <w:proofErr w:type="gramStart"/>
      <w:r w:rsidRPr="00553080">
        <w:rPr>
          <w:rFonts w:cs="Arial"/>
          <w:bCs/>
          <w:sz w:val="18"/>
          <w:szCs w:val="18"/>
        </w:rPr>
        <w:t>School</w:t>
      </w:r>
      <w:proofErr w:type="gramEnd"/>
      <w:r w:rsidRPr="00553080">
        <w:rPr>
          <w:rFonts w:cs="Arial"/>
          <w:bCs/>
          <w:sz w:val="18"/>
          <w:szCs w:val="18"/>
        </w:rPr>
        <w:t xml:space="preserve"> will pay the </w:t>
      </w:r>
      <w:proofErr w:type="gramStart"/>
      <w:r w:rsidRPr="00553080">
        <w:rPr>
          <w:rFonts w:cs="Arial"/>
          <w:bCs/>
          <w:sz w:val="18"/>
          <w:szCs w:val="18"/>
        </w:rPr>
        <w:t>Supplier</w:t>
      </w:r>
      <w:r>
        <w:rPr>
          <w:rFonts w:cs="Arial"/>
          <w:bCs/>
          <w:sz w:val="18"/>
          <w:szCs w:val="18"/>
        </w:rPr>
        <w:t>;</w:t>
      </w:r>
      <w:proofErr w:type="gramEnd"/>
    </w:p>
    <w:bookmarkEnd w:id="18"/>
    <w:p w:rsidRPr="00553080" w:rsidR="00F92C66" w:rsidP="00F92C66" w:rsidRDefault="00F92C66" w14:paraId="6532E13C" w14:textId="77777777">
      <w:pPr>
        <w:pStyle w:val="Heading5"/>
        <w:numPr>
          <w:ilvl w:val="3"/>
          <w:numId w:val="20"/>
        </w:numPr>
        <w:tabs>
          <w:tab w:val="num" w:pos="360"/>
          <w:tab w:val="num" w:pos="2880"/>
        </w:tabs>
        <w:spacing w:before="80" w:after="80"/>
        <w:ind w:left="1276" w:hanging="170"/>
        <w:jc w:val="both"/>
        <w:rPr>
          <w:rFonts w:cs="Arial"/>
          <w:bCs/>
          <w:sz w:val="18"/>
          <w:szCs w:val="18"/>
        </w:rPr>
      </w:pPr>
      <w:r w:rsidRPr="00553080">
        <w:rPr>
          <w:rFonts w:cs="Arial"/>
          <w:bCs/>
          <w:sz w:val="18"/>
          <w:szCs w:val="18"/>
        </w:rPr>
        <w:tab/>
      </w:r>
      <w:r w:rsidRPr="00553080">
        <w:rPr>
          <w:rFonts w:cs="Arial"/>
          <w:bCs/>
          <w:sz w:val="18"/>
          <w:szCs w:val="18"/>
        </w:rPr>
        <w:t>for the Services performed in accordance with this Agreement up to the date of the termination; and</w:t>
      </w:r>
    </w:p>
    <w:p w:rsidRPr="00553080" w:rsidR="00F92C66" w:rsidP="00F92C66" w:rsidRDefault="00F92C66" w14:paraId="6BF7B873" w14:textId="77777777">
      <w:pPr>
        <w:pStyle w:val="Heading5"/>
        <w:numPr>
          <w:ilvl w:val="3"/>
          <w:numId w:val="20"/>
        </w:numPr>
        <w:tabs>
          <w:tab w:val="num" w:pos="360"/>
          <w:tab w:val="num" w:pos="2880"/>
        </w:tabs>
        <w:spacing w:before="80" w:after="80"/>
        <w:ind w:left="1276" w:hanging="170"/>
        <w:jc w:val="both"/>
        <w:rPr>
          <w:rFonts w:cs="Arial"/>
          <w:bCs/>
          <w:sz w:val="18"/>
          <w:szCs w:val="18"/>
        </w:rPr>
      </w:pPr>
      <w:r w:rsidRPr="00553080">
        <w:rPr>
          <w:rFonts w:cs="Arial"/>
          <w:bCs/>
          <w:sz w:val="18"/>
          <w:szCs w:val="18"/>
        </w:rPr>
        <w:t xml:space="preserve">the unavoidable and substantiated direct costs incurred by the Supplier for consumables used in the provision of the Services (excluding any equipment required pursuant to clause </w:t>
      </w:r>
      <w:r w:rsidRPr="00553080">
        <w:rPr>
          <w:rFonts w:cs="Arial"/>
          <w:bCs/>
          <w:sz w:val="18"/>
          <w:szCs w:val="18"/>
        </w:rPr>
        <w:fldChar w:fldCharType="begin"/>
      </w:r>
      <w:r w:rsidRPr="00553080">
        <w:rPr>
          <w:rFonts w:cs="Arial"/>
          <w:bCs/>
          <w:sz w:val="18"/>
          <w:szCs w:val="18"/>
        </w:rPr>
        <w:instrText xml:space="preserve"> REF _Ref178151268 \r \h  \* MERGEFORMAT </w:instrText>
      </w:r>
      <w:r w:rsidRPr="00553080">
        <w:rPr>
          <w:rFonts w:cs="Arial"/>
          <w:bCs/>
          <w:sz w:val="18"/>
          <w:szCs w:val="18"/>
        </w:rPr>
      </w:r>
      <w:r w:rsidRPr="00553080">
        <w:rPr>
          <w:rFonts w:cs="Arial"/>
          <w:bCs/>
          <w:sz w:val="18"/>
          <w:szCs w:val="18"/>
        </w:rPr>
        <w:fldChar w:fldCharType="separate"/>
      </w:r>
      <w:r>
        <w:rPr>
          <w:rFonts w:cs="Arial"/>
          <w:bCs/>
          <w:sz w:val="18"/>
          <w:szCs w:val="18"/>
        </w:rPr>
        <w:t>2.1(e)</w:t>
      </w:r>
      <w:r w:rsidRPr="00553080">
        <w:rPr>
          <w:rFonts w:cs="Arial"/>
          <w:bCs/>
          <w:sz w:val="18"/>
          <w:szCs w:val="18"/>
        </w:rPr>
        <w:fldChar w:fldCharType="end"/>
      </w:r>
      <w:r w:rsidRPr="00553080">
        <w:rPr>
          <w:rFonts w:cs="Arial"/>
          <w:bCs/>
          <w:sz w:val="18"/>
          <w:szCs w:val="18"/>
        </w:rPr>
        <w:t xml:space="preserve">), provided that such consumables are of suitable quality for the performance of the Services and are transferred to the School, </w:t>
      </w:r>
    </w:p>
    <w:p w:rsidRPr="00553080" w:rsidR="00F92C66" w:rsidP="00F92C66" w:rsidRDefault="00F92C66" w14:paraId="196C0512" w14:textId="77777777">
      <w:pPr>
        <w:spacing w:before="80" w:after="80"/>
        <w:ind w:left="993"/>
        <w:jc w:val="both"/>
        <w:rPr>
          <w:rFonts w:cs="Arial"/>
          <w:bCs/>
          <w:sz w:val="18"/>
          <w:szCs w:val="18"/>
        </w:rPr>
      </w:pPr>
      <w:r w:rsidRPr="00553080">
        <w:rPr>
          <w:rFonts w:cs="Arial"/>
          <w:bCs/>
          <w:sz w:val="18"/>
          <w:szCs w:val="18"/>
        </w:rPr>
        <w:t xml:space="preserve">and the </w:t>
      </w:r>
      <w:proofErr w:type="gramStart"/>
      <w:r w:rsidRPr="00553080">
        <w:rPr>
          <w:rFonts w:cs="Arial"/>
          <w:bCs/>
          <w:sz w:val="18"/>
          <w:szCs w:val="18"/>
        </w:rPr>
        <w:t>School</w:t>
      </w:r>
      <w:proofErr w:type="gramEnd"/>
      <w:r w:rsidRPr="00553080">
        <w:rPr>
          <w:rFonts w:cs="Arial"/>
          <w:bCs/>
          <w:sz w:val="18"/>
          <w:szCs w:val="18"/>
        </w:rPr>
        <w:t xml:space="preserve"> has no other liability to the Supplier in relation to that termination including (without limitation) loss of profits or revenue.</w:t>
      </w:r>
    </w:p>
    <w:p w:rsidRPr="00553080" w:rsidR="00F92C66" w:rsidP="00F92C66" w:rsidRDefault="00F92C66" w14:paraId="600B4F97" w14:textId="77777777">
      <w:pPr>
        <w:numPr>
          <w:ilvl w:val="2"/>
          <w:numId w:val="20"/>
        </w:numPr>
        <w:spacing w:before="80" w:after="80" w:line="240" w:lineRule="auto"/>
        <w:ind w:left="993"/>
        <w:jc w:val="both"/>
        <w:rPr>
          <w:rFonts w:cs="Arial"/>
          <w:bCs/>
          <w:sz w:val="18"/>
          <w:szCs w:val="18"/>
        </w:rPr>
      </w:pPr>
      <w:r w:rsidRPr="00553080">
        <w:rPr>
          <w:rFonts w:cs="Arial"/>
          <w:bCs/>
          <w:sz w:val="18"/>
          <w:szCs w:val="18"/>
        </w:rPr>
        <w:t xml:space="preserve">When the School issues a notice under clause </w:t>
      </w:r>
      <w:r w:rsidRPr="00553080">
        <w:rPr>
          <w:rFonts w:cs="Arial"/>
          <w:bCs/>
          <w:sz w:val="18"/>
          <w:szCs w:val="18"/>
        </w:rPr>
        <w:fldChar w:fldCharType="begin"/>
      </w:r>
      <w:r w:rsidRPr="00553080">
        <w:rPr>
          <w:rFonts w:cs="Arial"/>
          <w:bCs/>
          <w:sz w:val="18"/>
          <w:szCs w:val="18"/>
        </w:rPr>
        <w:instrText xml:space="preserve"> REF _Ref172208017 \w \h  \* MERGEFORMAT </w:instrText>
      </w:r>
      <w:r w:rsidRPr="00553080">
        <w:rPr>
          <w:rFonts w:cs="Arial"/>
          <w:bCs/>
          <w:sz w:val="18"/>
          <w:szCs w:val="18"/>
        </w:rPr>
      </w:r>
      <w:r w:rsidRPr="00553080">
        <w:rPr>
          <w:rFonts w:cs="Arial"/>
          <w:bCs/>
          <w:sz w:val="18"/>
          <w:szCs w:val="18"/>
        </w:rPr>
        <w:fldChar w:fldCharType="separate"/>
      </w:r>
      <w:r>
        <w:rPr>
          <w:rFonts w:cs="Arial"/>
          <w:bCs/>
          <w:sz w:val="18"/>
          <w:szCs w:val="18"/>
        </w:rPr>
        <w:t>6.1(a)</w:t>
      </w:r>
      <w:r w:rsidRPr="00553080">
        <w:rPr>
          <w:rFonts w:cs="Arial"/>
          <w:bCs/>
          <w:sz w:val="18"/>
          <w:szCs w:val="18"/>
        </w:rPr>
        <w:fldChar w:fldCharType="end"/>
      </w:r>
      <w:r w:rsidRPr="00553080">
        <w:rPr>
          <w:rFonts w:cs="Arial"/>
          <w:bCs/>
          <w:sz w:val="18"/>
          <w:szCs w:val="18"/>
        </w:rPr>
        <w:t xml:space="preserve"> the Supplier must immediately comply with any directions given in the notice and do all that is possible to mitigate its losses arising from the termination of this Agreement. </w:t>
      </w:r>
    </w:p>
    <w:p w:rsidRPr="00553080" w:rsidR="00F92C66" w:rsidP="00F92C66" w:rsidRDefault="00F92C66" w14:paraId="2CF93BB5" w14:textId="77777777">
      <w:pPr>
        <w:numPr>
          <w:ilvl w:val="1"/>
          <w:numId w:val="20"/>
        </w:numPr>
        <w:spacing w:before="80" w:after="80" w:line="240" w:lineRule="auto"/>
        <w:ind w:left="567" w:hanging="567"/>
        <w:jc w:val="both"/>
        <w:rPr>
          <w:rFonts w:cs="Arial"/>
          <w:bCs/>
          <w:sz w:val="18"/>
          <w:szCs w:val="18"/>
        </w:rPr>
      </w:pPr>
      <w:r w:rsidRPr="00553080">
        <w:rPr>
          <w:rFonts w:cs="Arial"/>
          <w:bCs/>
          <w:sz w:val="18"/>
          <w:szCs w:val="18"/>
        </w:rPr>
        <w:t>(</w:t>
      </w:r>
      <w:r w:rsidRPr="00553080">
        <w:rPr>
          <w:rFonts w:cs="Arial"/>
          <w:b/>
          <w:sz w:val="18"/>
          <w:szCs w:val="18"/>
        </w:rPr>
        <w:t>With cause</w:t>
      </w:r>
      <w:r w:rsidRPr="00553080">
        <w:rPr>
          <w:rFonts w:cs="Arial"/>
          <w:bCs/>
          <w:sz w:val="18"/>
          <w:szCs w:val="18"/>
        </w:rPr>
        <w:t>) The School may terminate this Agreement immediately by notice in writing to the Supplier if:</w:t>
      </w:r>
    </w:p>
    <w:p w:rsidRPr="00553080" w:rsidR="00F92C66" w:rsidP="00F92C66" w:rsidRDefault="00F92C66" w14:paraId="70745F26"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the Supplier </w:t>
      </w:r>
      <w:r w:rsidRPr="00553080">
        <w:rPr>
          <w:rFonts w:cs="Arial"/>
          <w:bCs/>
          <w:sz w:val="18"/>
          <w:szCs w:val="18"/>
        </w:rPr>
        <w:t>is</w:t>
      </w:r>
      <w:r w:rsidRPr="00553080">
        <w:rPr>
          <w:rFonts w:cs="Arial"/>
          <w:sz w:val="18"/>
          <w:szCs w:val="18"/>
        </w:rPr>
        <w:t xml:space="preserve"> in breach of this Agreement and: </w:t>
      </w:r>
    </w:p>
    <w:p w:rsidRPr="00553080" w:rsidR="00F92C66" w:rsidP="00F92C66" w:rsidRDefault="00F92C66" w14:paraId="3B733130" w14:textId="77777777">
      <w:pPr>
        <w:pStyle w:val="Heading5"/>
        <w:numPr>
          <w:ilvl w:val="3"/>
          <w:numId w:val="20"/>
        </w:numPr>
        <w:tabs>
          <w:tab w:val="num" w:pos="360"/>
          <w:tab w:val="num" w:pos="2880"/>
        </w:tabs>
        <w:spacing w:before="80" w:after="80"/>
        <w:ind w:left="1276" w:hanging="170"/>
        <w:jc w:val="both"/>
        <w:rPr>
          <w:rFonts w:cs="Arial"/>
          <w:bCs/>
          <w:sz w:val="18"/>
          <w:szCs w:val="18"/>
        </w:rPr>
      </w:pPr>
      <w:r w:rsidRPr="00553080">
        <w:rPr>
          <w:rFonts w:cs="Arial"/>
          <w:bCs/>
          <w:sz w:val="18"/>
          <w:szCs w:val="18"/>
        </w:rPr>
        <w:t xml:space="preserve">in the </w:t>
      </w:r>
      <w:r w:rsidRPr="00553080">
        <w:rPr>
          <w:rFonts w:cs="Arial"/>
          <w:sz w:val="18"/>
          <w:szCs w:val="18"/>
        </w:rPr>
        <w:t>opinion</w:t>
      </w:r>
      <w:r w:rsidRPr="00553080">
        <w:rPr>
          <w:rFonts w:cs="Arial"/>
          <w:bCs/>
          <w:sz w:val="18"/>
          <w:szCs w:val="18"/>
        </w:rPr>
        <w:t xml:space="preserve"> of the </w:t>
      </w:r>
      <w:proofErr w:type="gramStart"/>
      <w:r w:rsidRPr="00553080">
        <w:rPr>
          <w:rFonts w:cs="Arial"/>
          <w:bCs/>
          <w:sz w:val="18"/>
          <w:szCs w:val="18"/>
        </w:rPr>
        <w:t>School</w:t>
      </w:r>
      <w:proofErr w:type="gramEnd"/>
      <w:r w:rsidRPr="00553080">
        <w:rPr>
          <w:rFonts w:cs="Arial"/>
          <w:bCs/>
          <w:sz w:val="18"/>
          <w:szCs w:val="18"/>
        </w:rPr>
        <w:t xml:space="preserve">, the breach is not capable of remedy; or </w:t>
      </w:r>
    </w:p>
    <w:p w:rsidRPr="00553080" w:rsidR="00F92C66" w:rsidP="00F92C66" w:rsidRDefault="00F92C66" w14:paraId="4D32C5FE" w14:textId="77777777">
      <w:pPr>
        <w:pStyle w:val="Heading5"/>
        <w:numPr>
          <w:ilvl w:val="3"/>
          <w:numId w:val="20"/>
        </w:numPr>
        <w:tabs>
          <w:tab w:val="num" w:pos="360"/>
          <w:tab w:val="num" w:pos="2880"/>
        </w:tabs>
        <w:spacing w:before="80" w:after="80"/>
        <w:ind w:left="1276" w:hanging="170"/>
        <w:jc w:val="both"/>
        <w:rPr>
          <w:rFonts w:cs="Arial"/>
          <w:bCs/>
          <w:sz w:val="18"/>
          <w:szCs w:val="18"/>
        </w:rPr>
      </w:pPr>
      <w:r w:rsidRPr="00553080">
        <w:rPr>
          <w:rFonts w:cs="Arial"/>
          <w:bCs/>
          <w:sz w:val="18"/>
          <w:szCs w:val="18"/>
        </w:rPr>
        <w:t xml:space="preserve">the Supplier fails to remedy the breach within 14 days of receipt of written notice from the </w:t>
      </w:r>
      <w:proofErr w:type="gramStart"/>
      <w:r w:rsidRPr="00553080">
        <w:rPr>
          <w:rFonts w:cs="Arial"/>
          <w:bCs/>
          <w:sz w:val="18"/>
          <w:szCs w:val="18"/>
        </w:rPr>
        <w:t>School</w:t>
      </w:r>
      <w:proofErr w:type="gramEnd"/>
      <w:r w:rsidRPr="00553080">
        <w:rPr>
          <w:rFonts w:cs="Arial"/>
          <w:bCs/>
          <w:sz w:val="18"/>
          <w:szCs w:val="18"/>
        </w:rPr>
        <w:t xml:space="preserve"> of the breach.</w:t>
      </w:r>
    </w:p>
    <w:p w:rsidRPr="001E0753" w:rsidR="00F92C66" w:rsidP="00F92C66" w:rsidRDefault="00F92C66" w14:paraId="2FE28D06"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the Supplier or any of its Personnel have engaged in, </w:t>
      </w:r>
      <w:r w:rsidRPr="001E0753">
        <w:rPr>
          <w:rFonts w:cs="Arial"/>
          <w:sz w:val="18"/>
          <w:szCs w:val="18"/>
        </w:rPr>
        <w:t xml:space="preserve">or are reasonably believed by the </w:t>
      </w:r>
      <w:proofErr w:type="gramStart"/>
      <w:r w:rsidRPr="001E0753">
        <w:rPr>
          <w:rFonts w:cs="Arial"/>
          <w:sz w:val="18"/>
          <w:szCs w:val="18"/>
        </w:rPr>
        <w:t>School</w:t>
      </w:r>
      <w:proofErr w:type="gramEnd"/>
      <w:r w:rsidRPr="001E0753">
        <w:rPr>
          <w:rFonts w:cs="Arial"/>
          <w:sz w:val="18"/>
          <w:szCs w:val="18"/>
        </w:rPr>
        <w:t xml:space="preserve"> to have engaged in, fraud, collusion, improper, dishonest or criminal conduct or any other serious </w:t>
      </w:r>
      <w:r w:rsidRPr="001E0753">
        <w:rPr>
          <w:rFonts w:cs="Arial"/>
          <w:bCs/>
          <w:sz w:val="18"/>
          <w:szCs w:val="18"/>
        </w:rPr>
        <w:t>misconduct</w:t>
      </w:r>
      <w:r w:rsidRPr="001E0753">
        <w:rPr>
          <w:rFonts w:cs="Arial"/>
          <w:sz w:val="18"/>
          <w:szCs w:val="18"/>
        </w:rPr>
        <w:t xml:space="preserve">, or any other conduct that may bring the reputation of the </w:t>
      </w:r>
      <w:proofErr w:type="gramStart"/>
      <w:r w:rsidRPr="001E0753">
        <w:rPr>
          <w:rFonts w:cs="Arial"/>
          <w:sz w:val="18"/>
          <w:szCs w:val="18"/>
        </w:rPr>
        <w:t>School</w:t>
      </w:r>
      <w:proofErr w:type="gramEnd"/>
      <w:r w:rsidRPr="001E0753">
        <w:rPr>
          <w:rFonts w:cs="Arial"/>
          <w:sz w:val="18"/>
          <w:szCs w:val="18"/>
        </w:rPr>
        <w:t xml:space="preserve"> into disrepute</w:t>
      </w:r>
    </w:p>
    <w:p w:rsidRPr="001E0753" w:rsidR="00F92C66" w:rsidP="00F92C66" w:rsidRDefault="00F92C66" w14:paraId="2148DA4D" w14:textId="77777777">
      <w:pPr>
        <w:numPr>
          <w:ilvl w:val="2"/>
          <w:numId w:val="20"/>
        </w:numPr>
        <w:spacing w:before="80" w:after="80" w:line="240" w:lineRule="auto"/>
        <w:ind w:left="993" w:hanging="425"/>
        <w:jc w:val="both"/>
        <w:rPr>
          <w:rFonts w:cs="Arial"/>
          <w:sz w:val="18"/>
          <w:szCs w:val="18"/>
        </w:rPr>
      </w:pPr>
      <w:r w:rsidRPr="001E0753">
        <w:rPr>
          <w:rFonts w:cs="Arial"/>
          <w:sz w:val="18"/>
          <w:szCs w:val="18"/>
        </w:rPr>
        <w:t xml:space="preserve">in the </w:t>
      </w:r>
      <w:proofErr w:type="gramStart"/>
      <w:r w:rsidRPr="001E0753">
        <w:rPr>
          <w:rFonts w:cs="Arial"/>
          <w:sz w:val="18"/>
          <w:szCs w:val="18"/>
        </w:rPr>
        <w:t>School’s</w:t>
      </w:r>
      <w:proofErr w:type="gramEnd"/>
      <w:r w:rsidRPr="001E0753">
        <w:rPr>
          <w:rFonts w:cs="Arial"/>
          <w:sz w:val="18"/>
          <w:szCs w:val="18"/>
        </w:rPr>
        <w:t xml:space="preserve"> reasonable opinion, it determines at any time that the Supplier or its Personnel have failed to adequately comply with any Child Safety Laws, Child Safe Standards, relevant School Child Safety Policies, or School Child Safety Code of Conduct. </w:t>
      </w:r>
    </w:p>
    <w:p w:rsidRPr="00553080" w:rsidR="00F92C66" w:rsidP="00F92C66" w:rsidRDefault="00F92C66" w14:paraId="02EB7B84" w14:textId="77777777">
      <w:pPr>
        <w:numPr>
          <w:ilvl w:val="1"/>
          <w:numId w:val="20"/>
        </w:numPr>
        <w:spacing w:before="80" w:after="80" w:line="240" w:lineRule="auto"/>
        <w:ind w:left="567" w:hanging="567"/>
        <w:jc w:val="both"/>
        <w:rPr>
          <w:rFonts w:cs="Arial"/>
          <w:sz w:val="18"/>
          <w:szCs w:val="18"/>
        </w:rPr>
      </w:pPr>
      <w:bookmarkStart w:name="_Ref163481434" w:id="20"/>
      <w:r w:rsidRPr="001E0753">
        <w:rPr>
          <w:rFonts w:cs="Arial"/>
          <w:sz w:val="18"/>
          <w:szCs w:val="18"/>
        </w:rPr>
        <w:t>(</w:t>
      </w:r>
      <w:r w:rsidRPr="001E0753">
        <w:rPr>
          <w:rFonts w:cs="Arial"/>
          <w:b/>
          <w:bCs/>
          <w:sz w:val="18"/>
          <w:szCs w:val="18"/>
        </w:rPr>
        <w:t>Supplier termination</w:t>
      </w:r>
      <w:r w:rsidRPr="001E0753">
        <w:rPr>
          <w:rFonts w:cs="Arial"/>
          <w:sz w:val="18"/>
          <w:szCs w:val="18"/>
        </w:rPr>
        <w:t>) The Supplier may terminate this Agreement immediately by notice if the School fails to pay any amounts due and payable under this Agreement within 90 days of the date on which it</w:t>
      </w:r>
      <w:r w:rsidRPr="00553080">
        <w:rPr>
          <w:rFonts w:cs="Arial"/>
          <w:sz w:val="18"/>
          <w:szCs w:val="18"/>
        </w:rPr>
        <w:t xml:space="preserve"> was due, subject to the Supplier providing the School with notice that the amount is outstanding at least 30 days prior to the expiration of that 90-day period.</w:t>
      </w:r>
      <w:bookmarkEnd w:id="20"/>
    </w:p>
    <w:p w:rsidRPr="00553080" w:rsidR="00F92C66" w:rsidP="00F92C66" w:rsidRDefault="00F92C66" w14:paraId="1EEE2BA1" w14:textId="77777777">
      <w:pPr>
        <w:numPr>
          <w:ilvl w:val="1"/>
          <w:numId w:val="20"/>
        </w:numPr>
        <w:spacing w:before="80" w:after="80" w:line="240" w:lineRule="auto"/>
        <w:ind w:left="567" w:hanging="567"/>
        <w:jc w:val="both"/>
        <w:rPr>
          <w:rFonts w:cs="Arial"/>
          <w:bCs/>
          <w:sz w:val="18"/>
          <w:szCs w:val="18"/>
        </w:rPr>
      </w:pPr>
      <w:r w:rsidRPr="00553080">
        <w:rPr>
          <w:rFonts w:cs="Arial"/>
          <w:sz w:val="18"/>
          <w:szCs w:val="18"/>
        </w:rPr>
        <w:t>Termination or expiry of this Agreement will not prejudice any right of action or remedy which may have accrued to either party prior to termination.</w:t>
      </w:r>
    </w:p>
    <w:p w:rsidRPr="00553080" w:rsidR="00F92C66" w:rsidP="00F92C66" w:rsidRDefault="00F92C66" w14:paraId="320C8D91" w14:textId="77777777">
      <w:pPr>
        <w:numPr>
          <w:ilvl w:val="1"/>
          <w:numId w:val="20"/>
        </w:numPr>
        <w:spacing w:before="80" w:after="80" w:line="240" w:lineRule="auto"/>
        <w:ind w:left="567" w:hanging="567"/>
        <w:jc w:val="both"/>
        <w:rPr>
          <w:rFonts w:cs="Arial"/>
          <w:bCs/>
          <w:sz w:val="18"/>
          <w:szCs w:val="18"/>
        </w:rPr>
      </w:pPr>
      <w:r w:rsidRPr="00553080">
        <w:rPr>
          <w:rFonts w:cs="Arial"/>
          <w:b/>
          <w:sz w:val="18"/>
          <w:szCs w:val="18"/>
        </w:rPr>
        <w:t xml:space="preserve">(Consequences of termination or expiry) </w:t>
      </w:r>
      <w:r w:rsidRPr="00553080">
        <w:rPr>
          <w:rFonts w:cs="Arial"/>
          <w:bCs/>
          <w:sz w:val="18"/>
          <w:szCs w:val="18"/>
        </w:rPr>
        <w:t>On termination or expiration of this Agreement, at no additional cost to the School, the Supplier must:</w:t>
      </w:r>
    </w:p>
    <w:p w:rsidRPr="00553080" w:rsidR="00F92C66" w:rsidP="00F92C66" w:rsidRDefault="00F92C66" w14:paraId="269FC87F"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 xml:space="preserve">if requested by the </w:t>
      </w:r>
      <w:proofErr w:type="gramStart"/>
      <w:r w:rsidRPr="00553080">
        <w:rPr>
          <w:rFonts w:cs="Arial"/>
          <w:bCs/>
          <w:sz w:val="18"/>
          <w:szCs w:val="18"/>
        </w:rPr>
        <w:t>School</w:t>
      </w:r>
      <w:proofErr w:type="gramEnd"/>
      <w:r w:rsidRPr="00553080">
        <w:rPr>
          <w:rFonts w:cs="Arial"/>
          <w:bCs/>
          <w:sz w:val="18"/>
          <w:szCs w:val="18"/>
        </w:rPr>
        <w:t xml:space="preserve">, provide reasonable assistance to the </w:t>
      </w:r>
      <w:proofErr w:type="gramStart"/>
      <w:r w:rsidRPr="00553080">
        <w:rPr>
          <w:rFonts w:cs="Arial"/>
          <w:bCs/>
          <w:sz w:val="18"/>
          <w:szCs w:val="18"/>
        </w:rPr>
        <w:t>School</w:t>
      </w:r>
      <w:proofErr w:type="gramEnd"/>
      <w:r w:rsidRPr="00553080">
        <w:rPr>
          <w:rFonts w:cs="Arial"/>
          <w:bCs/>
          <w:sz w:val="18"/>
          <w:szCs w:val="18"/>
        </w:rPr>
        <w:t xml:space="preserve"> to facilitate the transfer of responsibility for the Services to the School or another person nominated by the </w:t>
      </w:r>
      <w:proofErr w:type="gramStart"/>
      <w:r w:rsidRPr="00553080">
        <w:rPr>
          <w:rFonts w:cs="Arial"/>
          <w:bCs/>
          <w:sz w:val="18"/>
          <w:szCs w:val="18"/>
        </w:rPr>
        <w:t>School;</w:t>
      </w:r>
      <w:proofErr w:type="gramEnd"/>
      <w:r w:rsidRPr="00553080">
        <w:rPr>
          <w:rFonts w:cs="Arial"/>
          <w:bCs/>
          <w:sz w:val="18"/>
          <w:szCs w:val="18"/>
        </w:rPr>
        <w:t xml:space="preserve"> </w:t>
      </w:r>
    </w:p>
    <w:p w:rsidRPr="00553080" w:rsidR="00F92C66" w:rsidP="00F92C66" w:rsidRDefault="00F92C66" w14:paraId="5ADB7B4A" w14:textId="77777777">
      <w:pPr>
        <w:pStyle w:val="Heading5"/>
        <w:numPr>
          <w:ilvl w:val="2"/>
          <w:numId w:val="20"/>
        </w:numPr>
        <w:tabs>
          <w:tab w:val="num" w:pos="360"/>
          <w:tab w:val="num" w:pos="2160"/>
        </w:tabs>
        <w:spacing w:before="80" w:after="80"/>
        <w:ind w:left="993" w:hanging="180"/>
        <w:jc w:val="both"/>
        <w:rPr>
          <w:rFonts w:cs="Arial"/>
          <w:sz w:val="18"/>
          <w:szCs w:val="18"/>
        </w:rPr>
      </w:pPr>
      <w:r w:rsidRPr="00553080">
        <w:rPr>
          <w:rFonts w:cs="Arial"/>
          <w:sz w:val="18"/>
          <w:szCs w:val="18"/>
        </w:rPr>
        <w:t xml:space="preserve">co-operate with, and assist, the </w:t>
      </w:r>
      <w:proofErr w:type="gramStart"/>
      <w:r w:rsidRPr="00553080">
        <w:rPr>
          <w:rFonts w:cs="Arial"/>
          <w:sz w:val="18"/>
          <w:szCs w:val="18"/>
        </w:rPr>
        <w:t>School</w:t>
      </w:r>
      <w:proofErr w:type="gramEnd"/>
      <w:r w:rsidRPr="00553080">
        <w:rPr>
          <w:rFonts w:cs="Arial"/>
          <w:sz w:val="18"/>
          <w:szCs w:val="18"/>
        </w:rPr>
        <w:t xml:space="preserve"> in complying with any obligations imposed by the </w:t>
      </w:r>
      <w:r w:rsidRPr="00553080">
        <w:rPr>
          <w:rFonts w:cs="Arial"/>
          <w:bCs/>
          <w:sz w:val="18"/>
          <w:szCs w:val="18"/>
        </w:rPr>
        <w:t>Public Records Act 1973 (Vic) (</w:t>
      </w:r>
      <w:r w:rsidRPr="00553080">
        <w:rPr>
          <w:rFonts w:cs="Arial"/>
          <w:b/>
          <w:sz w:val="18"/>
          <w:szCs w:val="18"/>
        </w:rPr>
        <w:t>Records Act</w:t>
      </w:r>
      <w:proofErr w:type="gramStart"/>
      <w:r w:rsidRPr="00553080">
        <w:rPr>
          <w:rFonts w:cs="Arial"/>
          <w:bCs/>
          <w:sz w:val="18"/>
          <w:szCs w:val="18"/>
        </w:rPr>
        <w:t>)</w:t>
      </w:r>
      <w:r w:rsidRPr="00553080">
        <w:rPr>
          <w:rFonts w:cs="Arial"/>
          <w:sz w:val="18"/>
          <w:szCs w:val="18"/>
        </w:rPr>
        <w:t>;</w:t>
      </w:r>
      <w:proofErr w:type="gramEnd"/>
    </w:p>
    <w:p w:rsidRPr="00553080" w:rsidR="00F92C66" w:rsidP="00F92C66" w:rsidRDefault="00F92C66" w14:paraId="3115A6D7" w14:textId="77777777">
      <w:pPr>
        <w:numPr>
          <w:ilvl w:val="2"/>
          <w:numId w:val="20"/>
        </w:numPr>
        <w:spacing w:before="80" w:after="80" w:line="240" w:lineRule="auto"/>
        <w:ind w:left="993" w:hanging="425"/>
        <w:jc w:val="both"/>
        <w:rPr>
          <w:rFonts w:cs="Arial"/>
          <w:bCs/>
          <w:sz w:val="18"/>
          <w:szCs w:val="18"/>
        </w:rPr>
      </w:pPr>
      <w:bookmarkStart w:name="_Ref172706087" w:id="21"/>
      <w:r w:rsidRPr="00553080">
        <w:rPr>
          <w:rFonts w:cs="Arial"/>
          <w:bCs/>
          <w:sz w:val="18"/>
          <w:szCs w:val="18"/>
        </w:rPr>
        <w:t>immediately cease using all materials (whether in written or electronic form) that contain or encapsulate any records that are:</w:t>
      </w:r>
      <w:bookmarkEnd w:id="21"/>
    </w:p>
    <w:p w:rsidRPr="00553080" w:rsidR="00F92C66" w:rsidP="00F92C66" w:rsidRDefault="00F92C66" w14:paraId="26AE6198" w14:textId="77777777">
      <w:pPr>
        <w:numPr>
          <w:ilvl w:val="3"/>
          <w:numId w:val="20"/>
        </w:numPr>
        <w:spacing w:before="80" w:after="80" w:line="240" w:lineRule="auto"/>
        <w:ind w:left="1276" w:hanging="142"/>
        <w:jc w:val="both"/>
        <w:rPr>
          <w:rFonts w:cs="Arial"/>
          <w:bCs/>
          <w:sz w:val="18"/>
          <w:szCs w:val="18"/>
        </w:rPr>
      </w:pPr>
      <w:r w:rsidRPr="00553080">
        <w:rPr>
          <w:rFonts w:cs="Arial"/>
          <w:bCs/>
          <w:sz w:val="18"/>
          <w:szCs w:val="18"/>
        </w:rPr>
        <w:t>Public Records (as defined by the Records Act</w:t>
      </w:r>
      <w:proofErr w:type="gramStart"/>
      <w:r w:rsidRPr="00553080">
        <w:rPr>
          <w:rFonts w:cs="Arial"/>
          <w:bCs/>
          <w:sz w:val="18"/>
          <w:szCs w:val="18"/>
        </w:rPr>
        <w:t>);</w:t>
      </w:r>
      <w:proofErr w:type="gramEnd"/>
    </w:p>
    <w:p w:rsidRPr="00553080" w:rsidR="00F92C66" w:rsidP="00F92C66" w:rsidRDefault="00F92C66" w14:paraId="0AE2D5BF" w14:textId="77777777">
      <w:pPr>
        <w:numPr>
          <w:ilvl w:val="3"/>
          <w:numId w:val="20"/>
        </w:numPr>
        <w:spacing w:before="80" w:after="80" w:line="240" w:lineRule="auto"/>
        <w:ind w:left="1276" w:hanging="142"/>
        <w:jc w:val="both"/>
        <w:rPr>
          <w:rFonts w:cs="Arial"/>
          <w:bCs/>
          <w:sz w:val="18"/>
          <w:szCs w:val="18"/>
        </w:rPr>
      </w:pPr>
      <w:r w:rsidRPr="00553080">
        <w:rPr>
          <w:rFonts w:cs="Arial"/>
          <w:bCs/>
          <w:sz w:val="18"/>
          <w:szCs w:val="18"/>
        </w:rPr>
        <w:t>Data; or</w:t>
      </w:r>
    </w:p>
    <w:p w:rsidRPr="00553080" w:rsidR="00F92C66" w:rsidP="00F92C66" w:rsidRDefault="00F92C66" w14:paraId="3B2EA57A" w14:textId="77777777">
      <w:pPr>
        <w:numPr>
          <w:ilvl w:val="3"/>
          <w:numId w:val="20"/>
        </w:numPr>
        <w:spacing w:before="80" w:after="80" w:line="240" w:lineRule="auto"/>
        <w:ind w:left="1276" w:hanging="142"/>
        <w:jc w:val="both"/>
        <w:rPr>
          <w:rFonts w:cs="Arial"/>
          <w:bCs/>
          <w:sz w:val="18"/>
          <w:szCs w:val="18"/>
        </w:rPr>
      </w:pPr>
      <w:r w:rsidRPr="00553080">
        <w:rPr>
          <w:rFonts w:cs="Arial"/>
          <w:bCs/>
          <w:sz w:val="18"/>
          <w:szCs w:val="18"/>
        </w:rPr>
        <w:t>the School’s Confidential Information,</w:t>
      </w:r>
    </w:p>
    <w:p w:rsidRPr="00553080" w:rsidR="00F92C66" w:rsidP="00F92C66" w:rsidRDefault="00F92C66" w14:paraId="078F0FCB" w14:textId="77777777">
      <w:pPr>
        <w:spacing w:before="80" w:after="80"/>
        <w:ind w:left="993"/>
        <w:jc w:val="both"/>
        <w:rPr>
          <w:rFonts w:cs="Arial"/>
          <w:bCs/>
          <w:sz w:val="18"/>
          <w:szCs w:val="18"/>
        </w:rPr>
      </w:pPr>
      <w:r w:rsidRPr="00553080">
        <w:rPr>
          <w:rFonts w:cs="Arial"/>
          <w:bCs/>
          <w:sz w:val="18"/>
          <w:szCs w:val="18"/>
        </w:rPr>
        <w:t xml:space="preserve">and return all such records to the </w:t>
      </w:r>
      <w:proofErr w:type="gramStart"/>
      <w:r w:rsidRPr="00553080">
        <w:rPr>
          <w:rFonts w:cs="Arial"/>
          <w:bCs/>
          <w:sz w:val="18"/>
          <w:szCs w:val="18"/>
        </w:rPr>
        <w:t>School</w:t>
      </w:r>
      <w:proofErr w:type="gramEnd"/>
      <w:r w:rsidRPr="00553080">
        <w:rPr>
          <w:rFonts w:cs="Arial"/>
          <w:bCs/>
          <w:sz w:val="18"/>
          <w:szCs w:val="18"/>
        </w:rPr>
        <w:t xml:space="preserve">, in a non-proprietary and open access file format (such as .txt, .csv, etc) as specified by the </w:t>
      </w:r>
      <w:proofErr w:type="gramStart"/>
      <w:r w:rsidRPr="00553080">
        <w:rPr>
          <w:rFonts w:cs="Arial"/>
          <w:bCs/>
          <w:sz w:val="18"/>
          <w:szCs w:val="18"/>
        </w:rPr>
        <w:t>School;</w:t>
      </w:r>
      <w:proofErr w:type="gramEnd"/>
    </w:p>
    <w:p w:rsidRPr="00553080" w:rsidR="00F92C66" w:rsidP="00F92C66" w:rsidRDefault="00F92C66" w14:paraId="165D8364"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 xml:space="preserve">delete or destroy, the materials, as applicable, but only once the School has confirmed that all its records under clause </w:t>
      </w:r>
      <w:r w:rsidRPr="00553080">
        <w:rPr>
          <w:rFonts w:cs="Arial"/>
          <w:bCs/>
          <w:sz w:val="18"/>
          <w:szCs w:val="18"/>
        </w:rPr>
        <w:fldChar w:fldCharType="begin"/>
      </w:r>
      <w:r w:rsidRPr="00553080">
        <w:rPr>
          <w:rFonts w:cs="Arial"/>
          <w:bCs/>
          <w:sz w:val="18"/>
          <w:szCs w:val="18"/>
        </w:rPr>
        <w:instrText xml:space="preserve"> REF _Ref172706087 \w \h  \* MERGEFORMAT </w:instrText>
      </w:r>
      <w:r w:rsidRPr="00553080">
        <w:rPr>
          <w:rFonts w:cs="Arial"/>
          <w:bCs/>
          <w:sz w:val="18"/>
          <w:szCs w:val="18"/>
        </w:rPr>
      </w:r>
      <w:r w:rsidRPr="00553080">
        <w:rPr>
          <w:rFonts w:cs="Arial"/>
          <w:bCs/>
          <w:sz w:val="18"/>
          <w:szCs w:val="18"/>
        </w:rPr>
        <w:fldChar w:fldCharType="separate"/>
      </w:r>
      <w:r>
        <w:rPr>
          <w:rFonts w:cs="Arial"/>
          <w:bCs/>
          <w:sz w:val="18"/>
          <w:szCs w:val="18"/>
        </w:rPr>
        <w:t>6.5(c)</w:t>
      </w:r>
      <w:r w:rsidRPr="00553080">
        <w:rPr>
          <w:rFonts w:cs="Arial"/>
          <w:bCs/>
          <w:sz w:val="18"/>
          <w:szCs w:val="18"/>
        </w:rPr>
        <w:fldChar w:fldCharType="end"/>
      </w:r>
      <w:r w:rsidRPr="00553080">
        <w:rPr>
          <w:rFonts w:cs="Arial"/>
          <w:bCs/>
          <w:sz w:val="18"/>
          <w:szCs w:val="18"/>
        </w:rPr>
        <w:t xml:space="preserve"> have been successfully transferred to it; and</w:t>
      </w:r>
    </w:p>
    <w:p w:rsidRPr="00553080" w:rsidR="00F92C66" w:rsidP="00F92C66" w:rsidRDefault="00F92C66" w14:paraId="1C863FFD" w14:textId="77777777">
      <w:pPr>
        <w:pStyle w:val="Heading5"/>
        <w:numPr>
          <w:ilvl w:val="2"/>
          <w:numId w:val="20"/>
        </w:numPr>
        <w:tabs>
          <w:tab w:val="num" w:pos="360"/>
          <w:tab w:val="num" w:pos="2160"/>
        </w:tabs>
        <w:spacing w:before="80" w:after="80"/>
        <w:ind w:left="993" w:hanging="180"/>
        <w:jc w:val="both"/>
        <w:rPr>
          <w:rFonts w:cs="Arial"/>
          <w:sz w:val="18"/>
          <w:szCs w:val="18"/>
        </w:rPr>
      </w:pPr>
      <w:r w:rsidRPr="00553080">
        <w:rPr>
          <w:rFonts w:cs="Arial"/>
          <w:sz w:val="18"/>
          <w:szCs w:val="18"/>
        </w:rPr>
        <w:t>comply with any applicable Laws, notified to the Supplier, relating to record archival requirements.</w:t>
      </w:r>
    </w:p>
    <w:p w:rsidRPr="00553080" w:rsidR="00F92C66" w:rsidP="00F92C66" w:rsidRDefault="00F92C66" w14:paraId="65518A46" w14:textId="77777777">
      <w:pPr>
        <w:numPr>
          <w:ilvl w:val="0"/>
          <w:numId w:val="20"/>
        </w:numPr>
        <w:spacing w:before="80" w:after="80" w:line="240" w:lineRule="auto"/>
        <w:ind w:left="567" w:hanging="567"/>
        <w:jc w:val="both"/>
        <w:rPr>
          <w:rFonts w:cs="Arial"/>
          <w:b/>
          <w:bCs/>
          <w:sz w:val="18"/>
          <w:szCs w:val="18"/>
        </w:rPr>
      </w:pPr>
      <w:r w:rsidRPr="00553080">
        <w:rPr>
          <w:rFonts w:cs="Arial"/>
          <w:b/>
          <w:bCs/>
          <w:sz w:val="18"/>
          <w:szCs w:val="18"/>
        </w:rPr>
        <w:t>Failure to Perform or Delay</w:t>
      </w:r>
    </w:p>
    <w:p w:rsidRPr="00553080" w:rsidR="00F92C66" w:rsidP="00F92C66" w:rsidRDefault="00F92C66" w14:paraId="04329692" w14:textId="77777777">
      <w:pPr>
        <w:numPr>
          <w:ilvl w:val="1"/>
          <w:numId w:val="20"/>
        </w:numPr>
        <w:spacing w:before="80" w:after="80" w:line="240" w:lineRule="auto"/>
        <w:ind w:left="567" w:hanging="567"/>
        <w:jc w:val="both"/>
        <w:rPr>
          <w:rFonts w:cs="Arial"/>
          <w:bCs/>
          <w:sz w:val="18"/>
          <w:szCs w:val="18"/>
        </w:rPr>
      </w:pPr>
      <w:bookmarkStart w:name="_Ref163478277" w:id="22"/>
      <w:r w:rsidRPr="00553080">
        <w:rPr>
          <w:rFonts w:cs="Arial"/>
          <w:bCs/>
          <w:sz w:val="18"/>
          <w:szCs w:val="18"/>
        </w:rPr>
        <w:t xml:space="preserve">Without limiting any other </w:t>
      </w:r>
      <w:proofErr w:type="gramStart"/>
      <w:r w:rsidRPr="00553080">
        <w:rPr>
          <w:rFonts w:cs="Arial"/>
          <w:bCs/>
          <w:sz w:val="18"/>
          <w:szCs w:val="18"/>
        </w:rPr>
        <w:t>remedy</w:t>
      </w:r>
      <w:proofErr w:type="gramEnd"/>
      <w:r w:rsidRPr="00553080">
        <w:rPr>
          <w:rFonts w:cs="Arial"/>
          <w:bCs/>
          <w:sz w:val="18"/>
          <w:szCs w:val="18"/>
        </w:rPr>
        <w:t xml:space="preserve"> the </w:t>
      </w:r>
      <w:proofErr w:type="gramStart"/>
      <w:r w:rsidRPr="00553080">
        <w:rPr>
          <w:rFonts w:cs="Arial"/>
          <w:bCs/>
          <w:sz w:val="18"/>
          <w:szCs w:val="18"/>
        </w:rPr>
        <w:t>School</w:t>
      </w:r>
      <w:proofErr w:type="gramEnd"/>
      <w:r w:rsidRPr="00553080">
        <w:rPr>
          <w:rFonts w:cs="Arial"/>
          <w:bCs/>
          <w:sz w:val="18"/>
          <w:szCs w:val="18"/>
        </w:rPr>
        <w:t xml:space="preserve"> may have, if the Supplier fails to provide any of the Services in accordance with this Agreement, or delays in its performance, the </w:t>
      </w:r>
      <w:proofErr w:type="gramStart"/>
      <w:r w:rsidRPr="00553080">
        <w:rPr>
          <w:rFonts w:cs="Arial"/>
          <w:bCs/>
          <w:sz w:val="18"/>
          <w:szCs w:val="18"/>
        </w:rPr>
        <w:t>School</w:t>
      </w:r>
      <w:proofErr w:type="gramEnd"/>
      <w:r w:rsidRPr="00553080">
        <w:rPr>
          <w:rFonts w:cs="Arial"/>
          <w:bCs/>
          <w:sz w:val="18"/>
          <w:szCs w:val="18"/>
        </w:rPr>
        <w:t xml:space="preserve"> may:</w:t>
      </w:r>
    </w:p>
    <w:p w:rsidRPr="00553080" w:rsidR="00F92C66" w:rsidP="00F92C66" w:rsidRDefault="00F92C66" w14:paraId="23C70B2D"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 xml:space="preserve">withhold payment of any amounts due to the Supplier until the Services are provided in accordance with this Agreement and to the satisfaction of the </w:t>
      </w:r>
      <w:proofErr w:type="gramStart"/>
      <w:r w:rsidRPr="00553080">
        <w:rPr>
          <w:rFonts w:cs="Arial"/>
          <w:bCs/>
          <w:sz w:val="18"/>
          <w:szCs w:val="18"/>
        </w:rPr>
        <w:t>School;</w:t>
      </w:r>
      <w:proofErr w:type="gramEnd"/>
    </w:p>
    <w:p w:rsidRPr="00553080" w:rsidR="00F92C66" w:rsidP="00F92C66" w:rsidRDefault="00F92C66" w14:paraId="2604704D"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reduce the Rates or Fees payable to the Supplier in proportion to the reduced value of the Services provided; and</w:t>
      </w:r>
    </w:p>
    <w:p w:rsidRPr="001E0753" w:rsidR="00F92C66" w:rsidP="00F92C66" w:rsidRDefault="00F92C66" w14:paraId="1355013C" w14:textId="77777777">
      <w:pPr>
        <w:numPr>
          <w:ilvl w:val="2"/>
          <w:numId w:val="20"/>
        </w:numPr>
        <w:spacing w:before="80" w:after="80" w:line="240" w:lineRule="auto"/>
        <w:ind w:left="993" w:hanging="425"/>
        <w:jc w:val="both"/>
        <w:rPr>
          <w:rFonts w:cs="Arial"/>
          <w:bCs/>
          <w:sz w:val="18"/>
          <w:szCs w:val="18"/>
        </w:rPr>
      </w:pPr>
      <w:r w:rsidRPr="00553080">
        <w:rPr>
          <w:rFonts w:cs="Arial"/>
          <w:bCs/>
          <w:sz w:val="18"/>
          <w:szCs w:val="18"/>
        </w:rPr>
        <w:t xml:space="preserve">procure the Services from an alternate source and recover from the Supplier any additional reasonable </w:t>
      </w:r>
      <w:r w:rsidRPr="001E0753">
        <w:rPr>
          <w:rFonts w:cs="Arial"/>
          <w:bCs/>
          <w:sz w:val="18"/>
          <w:szCs w:val="18"/>
        </w:rPr>
        <w:t xml:space="preserve">costs incurred by the </w:t>
      </w:r>
      <w:proofErr w:type="gramStart"/>
      <w:r w:rsidRPr="001E0753">
        <w:rPr>
          <w:rFonts w:cs="Arial"/>
          <w:bCs/>
          <w:sz w:val="18"/>
          <w:szCs w:val="18"/>
        </w:rPr>
        <w:t>School</w:t>
      </w:r>
      <w:proofErr w:type="gramEnd"/>
      <w:r w:rsidRPr="001E0753">
        <w:rPr>
          <w:rFonts w:cs="Arial"/>
          <w:bCs/>
          <w:sz w:val="18"/>
          <w:szCs w:val="18"/>
        </w:rPr>
        <w:t>.</w:t>
      </w:r>
      <w:bookmarkEnd w:id="22"/>
      <w:r w:rsidRPr="001E0753">
        <w:rPr>
          <w:rFonts w:cs="Arial"/>
          <w:bCs/>
          <w:sz w:val="18"/>
          <w:szCs w:val="18"/>
        </w:rPr>
        <w:t xml:space="preserve"> </w:t>
      </w:r>
    </w:p>
    <w:p w:rsidRPr="001E0753" w:rsidR="00F92C66" w:rsidP="00F92C66" w:rsidRDefault="00F92C66" w14:paraId="3F1D044F" w14:textId="77777777">
      <w:pPr>
        <w:numPr>
          <w:ilvl w:val="0"/>
          <w:numId w:val="20"/>
        </w:numPr>
        <w:spacing w:before="80" w:after="80" w:line="240" w:lineRule="auto"/>
        <w:ind w:left="567" w:hanging="567"/>
        <w:jc w:val="both"/>
        <w:rPr>
          <w:rFonts w:cs="Arial"/>
          <w:b/>
          <w:bCs/>
          <w:sz w:val="18"/>
          <w:szCs w:val="18"/>
        </w:rPr>
      </w:pPr>
      <w:bookmarkStart w:name="_Ref172540579" w:id="23"/>
      <w:bookmarkStart w:name="_Ref170829217" w:id="24"/>
      <w:bookmarkStart w:name="_Ref163550677" w:id="25"/>
      <w:r w:rsidRPr="001E0753">
        <w:rPr>
          <w:rFonts w:cs="Arial"/>
          <w:b/>
          <w:bCs/>
          <w:sz w:val="18"/>
          <w:szCs w:val="18"/>
        </w:rPr>
        <w:t>Child Safety</w:t>
      </w:r>
      <w:bookmarkEnd w:id="23"/>
      <w:r w:rsidRPr="001E0753">
        <w:rPr>
          <w:rFonts w:cs="Arial"/>
          <w:b/>
          <w:bCs/>
          <w:sz w:val="18"/>
          <w:szCs w:val="18"/>
        </w:rPr>
        <w:t xml:space="preserve"> </w:t>
      </w:r>
      <w:bookmarkEnd w:id="24"/>
    </w:p>
    <w:p w:rsidRPr="001E0753" w:rsidR="00F92C66" w:rsidP="00F92C66" w:rsidRDefault="00F92C66" w14:paraId="573B164D" w14:textId="77777777">
      <w:pPr>
        <w:pStyle w:val="ListParagraph"/>
        <w:numPr>
          <w:ilvl w:val="1"/>
          <w:numId w:val="20"/>
        </w:numPr>
        <w:spacing w:before="80" w:after="80" w:line="240" w:lineRule="auto"/>
        <w:ind w:right="0"/>
        <w:rPr>
          <w:sz w:val="18"/>
          <w:szCs w:val="18"/>
        </w:rPr>
      </w:pPr>
      <w:bookmarkStart w:name="_Ref170828132" w:id="26"/>
      <w:r w:rsidRPr="001E0753">
        <w:rPr>
          <w:b/>
          <w:bCs/>
          <w:sz w:val="18"/>
          <w:szCs w:val="18"/>
        </w:rPr>
        <w:t>Working With Children Clearance</w:t>
      </w:r>
      <w:r w:rsidRPr="001E0753">
        <w:rPr>
          <w:sz w:val="18"/>
          <w:szCs w:val="18"/>
        </w:rPr>
        <w:t xml:space="preserve"> (</w:t>
      </w:r>
      <w:r w:rsidRPr="001E0753">
        <w:rPr>
          <w:b/>
          <w:bCs/>
          <w:sz w:val="18"/>
          <w:szCs w:val="18"/>
        </w:rPr>
        <w:t>WWCC</w:t>
      </w:r>
      <w:r w:rsidRPr="001E0753">
        <w:rPr>
          <w:sz w:val="18"/>
          <w:szCs w:val="18"/>
        </w:rPr>
        <w:t>)</w:t>
      </w:r>
    </w:p>
    <w:p w:rsidRPr="001E0753" w:rsidR="00F92C66" w:rsidP="00F92C66" w:rsidRDefault="00F92C66" w14:paraId="10D36C61" w14:textId="77777777">
      <w:pPr>
        <w:pStyle w:val="ListParagraph"/>
        <w:numPr>
          <w:ilvl w:val="2"/>
          <w:numId w:val="20"/>
        </w:numPr>
        <w:spacing w:before="80" w:after="80" w:line="240" w:lineRule="auto"/>
        <w:ind w:right="0"/>
        <w:rPr>
          <w:sz w:val="18"/>
          <w:szCs w:val="18"/>
        </w:rPr>
      </w:pPr>
      <w:r w:rsidRPr="001E0753">
        <w:rPr>
          <w:sz w:val="18"/>
          <w:szCs w:val="18"/>
        </w:rPr>
        <w:t>(</w:t>
      </w:r>
      <w:r w:rsidRPr="001E0753">
        <w:rPr>
          <w:b/>
          <w:bCs/>
          <w:sz w:val="18"/>
          <w:szCs w:val="18"/>
        </w:rPr>
        <w:t>WWCC for Child-related Work</w:t>
      </w:r>
      <w:r w:rsidRPr="001E0753">
        <w:rPr>
          <w:sz w:val="18"/>
          <w:szCs w:val="18"/>
        </w:rPr>
        <w:t xml:space="preserve">) If the Services require the Supplier and its Personnel to engage in Child-related Work then the Supplier’s Personnel must </w:t>
      </w:r>
      <w:r w:rsidRPr="001E0753">
        <w:rPr>
          <w:bCs/>
          <w:sz w:val="18"/>
          <w:szCs w:val="18"/>
        </w:rPr>
        <w:t>have a valid WWCC.</w:t>
      </w:r>
    </w:p>
    <w:p w:rsidRPr="001E0753" w:rsidR="00F92C66" w:rsidP="00F92C66" w:rsidRDefault="00F92C66" w14:paraId="19F18801" w14:textId="77777777">
      <w:pPr>
        <w:pStyle w:val="ListParagraph"/>
        <w:numPr>
          <w:ilvl w:val="2"/>
          <w:numId w:val="20"/>
        </w:numPr>
        <w:spacing w:before="80" w:after="80" w:line="240" w:lineRule="auto"/>
        <w:ind w:right="0"/>
        <w:rPr>
          <w:sz w:val="18"/>
          <w:szCs w:val="18"/>
        </w:rPr>
      </w:pPr>
      <w:r w:rsidRPr="001E0753">
        <w:rPr>
          <w:sz w:val="18"/>
          <w:szCs w:val="18"/>
        </w:rPr>
        <w:t>(</w:t>
      </w:r>
      <w:r w:rsidRPr="001E0753">
        <w:rPr>
          <w:b/>
          <w:bCs/>
          <w:sz w:val="18"/>
          <w:szCs w:val="18"/>
        </w:rPr>
        <w:t>WWCC for Child-connected Work</w:t>
      </w:r>
      <w:r w:rsidRPr="001E0753">
        <w:rPr>
          <w:sz w:val="18"/>
          <w:szCs w:val="18"/>
        </w:rPr>
        <w:t xml:space="preserve">) If the Services require the Supplier and its Personnel to engage in Child-connected Work then the Supplier’s Personnel must </w:t>
      </w:r>
      <w:r w:rsidRPr="001E0753">
        <w:rPr>
          <w:bCs/>
          <w:sz w:val="18"/>
          <w:szCs w:val="18"/>
        </w:rPr>
        <w:t>have a valid WWCC if requested by the School.</w:t>
      </w:r>
    </w:p>
    <w:p w:rsidRPr="001E0753" w:rsidR="00F92C66" w:rsidP="00F92C66" w:rsidRDefault="00F92C66" w14:paraId="61FB3BC5" w14:textId="77777777">
      <w:pPr>
        <w:pStyle w:val="ListParagraph"/>
        <w:numPr>
          <w:ilvl w:val="2"/>
          <w:numId w:val="20"/>
        </w:numPr>
        <w:spacing w:before="80" w:after="80" w:line="240" w:lineRule="auto"/>
        <w:ind w:right="0"/>
        <w:rPr>
          <w:sz w:val="18"/>
          <w:szCs w:val="18"/>
        </w:rPr>
      </w:pPr>
      <w:r>
        <w:rPr>
          <w:bCs/>
          <w:sz w:val="18"/>
          <w:szCs w:val="18"/>
        </w:rPr>
        <w:t>If WWCC is required, t</w:t>
      </w:r>
      <w:r w:rsidRPr="001E0753">
        <w:rPr>
          <w:bCs/>
          <w:sz w:val="18"/>
          <w:szCs w:val="18"/>
        </w:rPr>
        <w:t>he Supplier warrants that it has verified and recorded that the WWCC of its Personnel are valid at the commencement of this Agreement.</w:t>
      </w:r>
    </w:p>
    <w:p w:rsidRPr="001E0753" w:rsidR="00F92C66" w:rsidP="00F92C66" w:rsidRDefault="00F92C66" w14:paraId="7E30D140" w14:textId="77777777">
      <w:pPr>
        <w:pStyle w:val="ListParagraph"/>
        <w:numPr>
          <w:ilvl w:val="2"/>
          <w:numId w:val="20"/>
        </w:numPr>
        <w:spacing w:before="80" w:after="80" w:line="240" w:lineRule="auto"/>
        <w:ind w:right="0"/>
        <w:rPr>
          <w:sz w:val="18"/>
          <w:szCs w:val="18"/>
        </w:rPr>
      </w:pPr>
      <w:r w:rsidRPr="001E0753">
        <w:rPr>
          <w:bCs/>
          <w:sz w:val="18"/>
          <w:szCs w:val="18"/>
        </w:rPr>
        <w:t xml:space="preserve">Where the Term of this Agreement is 1 year or more, </w:t>
      </w:r>
      <w:r>
        <w:rPr>
          <w:bCs/>
          <w:sz w:val="18"/>
          <w:szCs w:val="18"/>
        </w:rPr>
        <w:t xml:space="preserve">if WWCC is required, </w:t>
      </w:r>
      <w:r w:rsidRPr="001E0753">
        <w:rPr>
          <w:bCs/>
          <w:sz w:val="18"/>
          <w:szCs w:val="18"/>
        </w:rPr>
        <w:t>the Supplier must verify and record the status of its Personnel’s WWCC at least once per year.</w:t>
      </w:r>
    </w:p>
    <w:p w:rsidRPr="001E0753" w:rsidR="00F92C66" w:rsidP="00F92C66" w:rsidRDefault="00F92C66" w14:paraId="31D8788A" w14:textId="77777777">
      <w:pPr>
        <w:numPr>
          <w:ilvl w:val="1"/>
          <w:numId w:val="20"/>
        </w:numPr>
        <w:spacing w:before="80" w:after="80" w:line="240" w:lineRule="auto"/>
        <w:ind w:left="567" w:hanging="567"/>
        <w:jc w:val="both"/>
        <w:rPr>
          <w:rFonts w:cs="Arial"/>
          <w:sz w:val="18"/>
          <w:szCs w:val="18"/>
        </w:rPr>
      </w:pPr>
      <w:r w:rsidRPr="001E0753">
        <w:rPr>
          <w:rFonts w:cs="Arial"/>
          <w:sz w:val="18"/>
          <w:szCs w:val="18"/>
        </w:rPr>
        <w:t>For Services involving either Child-related Work or Child-connected Work, the Supplier and its Personnel must:</w:t>
      </w:r>
    </w:p>
    <w:p w:rsidRPr="001E0753" w:rsidR="00F92C66" w:rsidP="00F92C66" w:rsidRDefault="00F92C66" w14:paraId="58951C60" w14:textId="77777777">
      <w:pPr>
        <w:numPr>
          <w:ilvl w:val="2"/>
          <w:numId w:val="20"/>
        </w:numPr>
        <w:spacing w:before="80" w:after="80" w:line="240" w:lineRule="auto"/>
        <w:ind w:left="993" w:hanging="425"/>
        <w:jc w:val="both"/>
        <w:rPr>
          <w:rFonts w:cs="Arial"/>
          <w:bCs/>
          <w:sz w:val="18"/>
          <w:szCs w:val="18"/>
        </w:rPr>
      </w:pPr>
      <w:r w:rsidRPr="001E0753">
        <w:rPr>
          <w:rFonts w:cs="Arial"/>
          <w:bCs/>
          <w:sz w:val="18"/>
          <w:szCs w:val="18"/>
        </w:rPr>
        <w:t xml:space="preserve">comply with the relevant School Child Safety Policies and </w:t>
      </w:r>
      <w:r w:rsidRPr="001E0753">
        <w:rPr>
          <w:rFonts w:cs="Arial"/>
          <w:sz w:val="18"/>
          <w:szCs w:val="18"/>
        </w:rPr>
        <w:t xml:space="preserve">School Child Safety Code of Conduct </w:t>
      </w:r>
      <w:r w:rsidRPr="001E0753">
        <w:rPr>
          <w:rFonts w:cs="Arial"/>
          <w:bCs/>
          <w:sz w:val="18"/>
          <w:szCs w:val="18"/>
        </w:rPr>
        <w:t xml:space="preserve">given to it by the </w:t>
      </w:r>
      <w:proofErr w:type="gramStart"/>
      <w:r w:rsidRPr="001E0753">
        <w:rPr>
          <w:rFonts w:cs="Arial"/>
          <w:bCs/>
          <w:sz w:val="18"/>
          <w:szCs w:val="18"/>
        </w:rPr>
        <w:t>School;</w:t>
      </w:r>
      <w:proofErr w:type="gramEnd"/>
    </w:p>
    <w:p w:rsidRPr="001E0753" w:rsidR="00F92C66" w:rsidP="00F92C66" w:rsidRDefault="00F92C66" w14:paraId="6B6E6B56" w14:textId="77777777">
      <w:pPr>
        <w:numPr>
          <w:ilvl w:val="2"/>
          <w:numId w:val="20"/>
        </w:numPr>
        <w:spacing w:before="80" w:after="80" w:line="240" w:lineRule="auto"/>
        <w:ind w:left="993" w:hanging="425"/>
        <w:jc w:val="both"/>
        <w:rPr>
          <w:rFonts w:cs="Arial"/>
          <w:bCs/>
          <w:sz w:val="18"/>
          <w:szCs w:val="18"/>
        </w:rPr>
      </w:pPr>
      <w:r w:rsidRPr="001E0753">
        <w:rPr>
          <w:rFonts w:cs="Arial"/>
          <w:bCs/>
          <w:sz w:val="18"/>
          <w:szCs w:val="18"/>
        </w:rPr>
        <w:t xml:space="preserve">comply with any reasonable direction given by the </w:t>
      </w:r>
      <w:proofErr w:type="gramStart"/>
      <w:r w:rsidRPr="001E0753">
        <w:rPr>
          <w:rFonts w:cs="Arial"/>
          <w:bCs/>
          <w:sz w:val="18"/>
          <w:szCs w:val="18"/>
        </w:rPr>
        <w:t>Principal</w:t>
      </w:r>
      <w:proofErr w:type="gramEnd"/>
      <w:r w:rsidRPr="001E0753">
        <w:rPr>
          <w:rFonts w:cs="Arial"/>
          <w:bCs/>
          <w:sz w:val="18"/>
          <w:szCs w:val="18"/>
        </w:rPr>
        <w:t xml:space="preserve"> in adherence to any Child Safety Laws, or any School Child Safety Policies and </w:t>
      </w:r>
      <w:r w:rsidRPr="001E0753">
        <w:rPr>
          <w:rFonts w:cs="Arial"/>
          <w:sz w:val="18"/>
          <w:szCs w:val="18"/>
        </w:rPr>
        <w:t xml:space="preserve">School Child Safety Code of </w:t>
      </w:r>
      <w:proofErr w:type="gramStart"/>
      <w:r w:rsidRPr="001E0753">
        <w:rPr>
          <w:rFonts w:cs="Arial"/>
          <w:sz w:val="18"/>
          <w:szCs w:val="18"/>
        </w:rPr>
        <w:t>Conduct</w:t>
      </w:r>
      <w:r w:rsidRPr="001E0753">
        <w:rPr>
          <w:rFonts w:cs="Arial"/>
          <w:bCs/>
          <w:sz w:val="18"/>
          <w:szCs w:val="18"/>
        </w:rPr>
        <w:t>;</w:t>
      </w:r>
      <w:proofErr w:type="gramEnd"/>
      <w:r w:rsidRPr="001E0753">
        <w:rPr>
          <w:rFonts w:cs="Arial"/>
          <w:bCs/>
          <w:sz w:val="18"/>
          <w:szCs w:val="18"/>
        </w:rPr>
        <w:t xml:space="preserve"> </w:t>
      </w:r>
    </w:p>
    <w:p w:rsidRPr="001E0753" w:rsidR="00F92C66" w:rsidP="00F92C66" w:rsidRDefault="00F92C66" w14:paraId="0618A1A1" w14:textId="77777777">
      <w:pPr>
        <w:numPr>
          <w:ilvl w:val="2"/>
          <w:numId w:val="20"/>
        </w:numPr>
        <w:spacing w:before="80" w:after="80" w:line="240" w:lineRule="auto"/>
        <w:ind w:left="993" w:hanging="425"/>
        <w:jc w:val="both"/>
        <w:rPr>
          <w:rFonts w:cs="Arial"/>
          <w:bCs/>
          <w:sz w:val="18"/>
          <w:szCs w:val="18"/>
        </w:rPr>
      </w:pPr>
      <w:r w:rsidRPr="001E0753">
        <w:rPr>
          <w:rFonts w:cs="Arial"/>
          <w:bCs/>
          <w:sz w:val="18"/>
          <w:szCs w:val="18"/>
        </w:rPr>
        <w:t xml:space="preserve">immediately provide the </w:t>
      </w:r>
      <w:proofErr w:type="gramStart"/>
      <w:r w:rsidRPr="001E0753">
        <w:rPr>
          <w:rFonts w:cs="Arial"/>
          <w:bCs/>
          <w:sz w:val="18"/>
          <w:szCs w:val="18"/>
        </w:rPr>
        <w:t>Principal</w:t>
      </w:r>
      <w:proofErr w:type="gramEnd"/>
      <w:r w:rsidRPr="001E0753">
        <w:rPr>
          <w:rFonts w:cs="Arial"/>
          <w:bCs/>
          <w:sz w:val="18"/>
          <w:szCs w:val="18"/>
        </w:rPr>
        <w:t xml:space="preserve"> with details, and any reasonably requested further information, if it becomes aware of any of the following:</w:t>
      </w:r>
    </w:p>
    <w:p w:rsidRPr="001E0753" w:rsidR="00F92C66" w:rsidP="00F92C66" w:rsidRDefault="00F92C66" w14:paraId="79FD59CD" w14:textId="77777777">
      <w:pPr>
        <w:numPr>
          <w:ilvl w:val="3"/>
          <w:numId w:val="20"/>
        </w:numPr>
        <w:spacing w:before="80" w:after="80" w:line="240" w:lineRule="auto"/>
        <w:jc w:val="both"/>
        <w:rPr>
          <w:rFonts w:cs="Arial"/>
          <w:sz w:val="18"/>
          <w:szCs w:val="18"/>
        </w:rPr>
      </w:pPr>
      <w:r w:rsidRPr="001E0753">
        <w:rPr>
          <w:rFonts w:cs="Arial"/>
          <w:sz w:val="18"/>
          <w:szCs w:val="18"/>
        </w:rPr>
        <w:t xml:space="preserve">historical or current allegations made and/or concerns raised against Supplier Personnel that relate to a sexual offence, sexual misconduct, or physical violence committed against, with or in the presence of a child; behaviour causing significant emotional or psychological harm to a child; or significant neglect of a </w:t>
      </w:r>
      <w:proofErr w:type="gramStart"/>
      <w:r w:rsidRPr="001E0753">
        <w:rPr>
          <w:rFonts w:cs="Arial"/>
          <w:sz w:val="18"/>
          <w:szCs w:val="18"/>
        </w:rPr>
        <w:t>child;</w:t>
      </w:r>
      <w:proofErr w:type="gramEnd"/>
    </w:p>
    <w:p w:rsidRPr="001E0753" w:rsidR="00F92C66" w:rsidP="00F92C66" w:rsidRDefault="00F92C66" w14:paraId="076B1625" w14:textId="77777777">
      <w:pPr>
        <w:numPr>
          <w:ilvl w:val="3"/>
          <w:numId w:val="20"/>
        </w:numPr>
        <w:spacing w:before="80" w:after="80" w:line="240" w:lineRule="auto"/>
        <w:jc w:val="both"/>
        <w:rPr>
          <w:rFonts w:cs="Arial"/>
          <w:sz w:val="18"/>
          <w:szCs w:val="18"/>
        </w:rPr>
      </w:pPr>
      <w:r w:rsidRPr="001E0753">
        <w:rPr>
          <w:rFonts w:cs="Arial"/>
          <w:sz w:val="18"/>
          <w:szCs w:val="18"/>
        </w:rPr>
        <w:t xml:space="preserve">historical or current child abuse allegations relating to child safety raised against Supplier </w:t>
      </w:r>
      <w:proofErr w:type="gramStart"/>
      <w:r w:rsidRPr="001E0753">
        <w:rPr>
          <w:rFonts w:cs="Arial"/>
          <w:sz w:val="18"/>
          <w:szCs w:val="18"/>
        </w:rPr>
        <w:t>Personnel;</w:t>
      </w:r>
      <w:proofErr w:type="gramEnd"/>
      <w:r w:rsidRPr="001E0753">
        <w:rPr>
          <w:rFonts w:cs="Arial"/>
          <w:sz w:val="18"/>
          <w:szCs w:val="18"/>
        </w:rPr>
        <w:t xml:space="preserve"> </w:t>
      </w:r>
    </w:p>
    <w:p w:rsidRPr="001E0753" w:rsidR="00F92C66" w:rsidP="00F92C66" w:rsidRDefault="00F92C66" w14:paraId="323D48E8" w14:textId="77777777">
      <w:pPr>
        <w:numPr>
          <w:ilvl w:val="3"/>
          <w:numId w:val="20"/>
        </w:numPr>
        <w:spacing w:before="80" w:after="80" w:line="240" w:lineRule="auto"/>
        <w:jc w:val="both"/>
        <w:rPr>
          <w:rFonts w:cs="Arial"/>
          <w:sz w:val="18"/>
          <w:szCs w:val="18"/>
        </w:rPr>
      </w:pPr>
      <w:r w:rsidRPr="001E0753">
        <w:rPr>
          <w:rFonts w:cs="Arial"/>
          <w:sz w:val="18"/>
          <w:szCs w:val="18"/>
        </w:rPr>
        <w:t>any criminal charges, investigations or convictions of Supplier Personnel; and</w:t>
      </w:r>
    </w:p>
    <w:p w:rsidRPr="001E0753" w:rsidR="00F92C66" w:rsidP="00F92C66" w:rsidRDefault="00F92C66" w14:paraId="7422C059" w14:textId="77777777">
      <w:pPr>
        <w:numPr>
          <w:ilvl w:val="3"/>
          <w:numId w:val="20"/>
        </w:numPr>
        <w:spacing w:before="80" w:after="80" w:line="240" w:lineRule="auto"/>
        <w:jc w:val="both"/>
        <w:rPr>
          <w:rFonts w:cs="Arial"/>
          <w:sz w:val="18"/>
          <w:szCs w:val="18"/>
        </w:rPr>
      </w:pPr>
      <w:r w:rsidRPr="001E0753">
        <w:rPr>
          <w:rFonts w:cs="Arial"/>
          <w:bCs/>
          <w:sz w:val="18"/>
          <w:szCs w:val="18"/>
        </w:rPr>
        <w:t>any allegations relating to child safety raised against Supplier Personnel.</w:t>
      </w:r>
    </w:p>
    <w:p w:rsidRPr="001E0753" w:rsidR="00F92C66" w:rsidP="00F92C66" w:rsidRDefault="00F92C66" w14:paraId="743A0EE4" w14:textId="77777777">
      <w:pPr>
        <w:numPr>
          <w:ilvl w:val="2"/>
          <w:numId w:val="20"/>
        </w:numPr>
        <w:spacing w:before="80" w:after="80" w:line="240" w:lineRule="auto"/>
        <w:ind w:left="993" w:hanging="425"/>
        <w:jc w:val="both"/>
        <w:rPr>
          <w:rFonts w:cs="Arial"/>
          <w:bCs/>
          <w:sz w:val="18"/>
          <w:szCs w:val="18"/>
        </w:rPr>
      </w:pPr>
      <w:r w:rsidRPr="001E0753">
        <w:rPr>
          <w:rFonts w:cs="Arial"/>
          <w:bCs/>
          <w:sz w:val="18"/>
          <w:szCs w:val="18"/>
        </w:rPr>
        <w:t xml:space="preserve">immediately contact Victoria Police if it suspects a criminal offence relevant to the School or the Services has </w:t>
      </w:r>
      <w:proofErr w:type="gramStart"/>
      <w:r w:rsidRPr="001E0753">
        <w:rPr>
          <w:rFonts w:cs="Arial"/>
          <w:bCs/>
          <w:sz w:val="18"/>
          <w:szCs w:val="18"/>
        </w:rPr>
        <w:t>occurred(</w:t>
      </w:r>
      <w:proofErr w:type="gramEnd"/>
      <w:r w:rsidRPr="001E0753">
        <w:rPr>
          <w:rFonts w:cs="Arial"/>
          <w:bCs/>
          <w:sz w:val="18"/>
          <w:szCs w:val="18"/>
        </w:rPr>
        <w:t xml:space="preserve">even if the Supplier believes the allegation has already been reported to Victoria Police), and provide the </w:t>
      </w:r>
      <w:proofErr w:type="gramStart"/>
      <w:r w:rsidRPr="001E0753">
        <w:rPr>
          <w:rFonts w:cs="Arial"/>
          <w:bCs/>
          <w:sz w:val="18"/>
          <w:szCs w:val="18"/>
        </w:rPr>
        <w:t>Principal</w:t>
      </w:r>
      <w:proofErr w:type="gramEnd"/>
      <w:r w:rsidRPr="001E0753">
        <w:rPr>
          <w:rFonts w:cs="Arial"/>
          <w:bCs/>
          <w:sz w:val="18"/>
          <w:szCs w:val="18"/>
        </w:rPr>
        <w:t xml:space="preserve"> with relevant information of the reported offence unless the Supplier has a lawful excuse not </w:t>
      </w:r>
      <w:proofErr w:type="gramStart"/>
      <w:r w:rsidRPr="001E0753">
        <w:rPr>
          <w:rFonts w:cs="Arial"/>
          <w:bCs/>
          <w:sz w:val="18"/>
          <w:szCs w:val="18"/>
        </w:rPr>
        <w:t>to;</w:t>
      </w:r>
      <w:proofErr w:type="gramEnd"/>
      <w:r w:rsidRPr="001E0753">
        <w:rPr>
          <w:rFonts w:cs="Arial"/>
          <w:bCs/>
          <w:sz w:val="18"/>
          <w:szCs w:val="18"/>
        </w:rPr>
        <w:t xml:space="preserve"> </w:t>
      </w:r>
    </w:p>
    <w:p w:rsidRPr="001E0753" w:rsidR="00F92C66" w:rsidP="00F92C66" w:rsidRDefault="00F92C66" w14:paraId="725A24B4" w14:textId="77777777">
      <w:pPr>
        <w:numPr>
          <w:ilvl w:val="2"/>
          <w:numId w:val="20"/>
        </w:numPr>
        <w:spacing w:before="80" w:after="80" w:line="240" w:lineRule="auto"/>
        <w:ind w:left="993" w:hanging="425"/>
        <w:jc w:val="both"/>
        <w:rPr>
          <w:rFonts w:cs="Arial"/>
          <w:bCs/>
          <w:sz w:val="18"/>
          <w:szCs w:val="18"/>
        </w:rPr>
      </w:pPr>
      <w:r w:rsidRPr="001E0753">
        <w:rPr>
          <w:rFonts w:cs="Arial"/>
          <w:bCs/>
          <w:sz w:val="18"/>
          <w:szCs w:val="18"/>
        </w:rPr>
        <w:t xml:space="preserve">if requested by the </w:t>
      </w:r>
      <w:proofErr w:type="gramStart"/>
      <w:r w:rsidRPr="001E0753">
        <w:rPr>
          <w:rFonts w:cs="Arial"/>
          <w:bCs/>
          <w:sz w:val="18"/>
          <w:szCs w:val="18"/>
        </w:rPr>
        <w:t>Principal</w:t>
      </w:r>
      <w:proofErr w:type="gramEnd"/>
      <w:r w:rsidRPr="001E0753">
        <w:rPr>
          <w:rFonts w:cs="Arial"/>
          <w:bCs/>
          <w:sz w:val="18"/>
          <w:szCs w:val="18"/>
        </w:rPr>
        <w:t xml:space="preserve">, meet any additional requirements of the </w:t>
      </w:r>
      <w:proofErr w:type="gramStart"/>
      <w:r w:rsidRPr="001E0753">
        <w:rPr>
          <w:rFonts w:cs="Arial"/>
          <w:bCs/>
          <w:sz w:val="18"/>
          <w:szCs w:val="18"/>
        </w:rPr>
        <w:t>School</w:t>
      </w:r>
      <w:proofErr w:type="gramEnd"/>
      <w:r w:rsidRPr="001E0753">
        <w:rPr>
          <w:rFonts w:cs="Arial"/>
          <w:bCs/>
          <w:sz w:val="18"/>
          <w:szCs w:val="18"/>
        </w:rPr>
        <w:t xml:space="preserve"> in relation to child safety, including but not limited to removing Supplier Personnel from providing the Services under this Agreement.</w:t>
      </w:r>
    </w:p>
    <w:p w:rsidRPr="001E0753" w:rsidR="00F92C66" w:rsidP="00F92C66" w:rsidRDefault="00F92C66" w14:paraId="073F128B" w14:textId="77777777">
      <w:pPr>
        <w:numPr>
          <w:ilvl w:val="1"/>
          <w:numId w:val="20"/>
        </w:numPr>
        <w:spacing w:before="80" w:after="80" w:line="240" w:lineRule="auto"/>
        <w:ind w:left="567" w:hanging="567"/>
        <w:jc w:val="both"/>
        <w:rPr>
          <w:rFonts w:cs="Arial"/>
          <w:sz w:val="18"/>
          <w:szCs w:val="18"/>
        </w:rPr>
      </w:pPr>
      <w:r w:rsidRPr="001E0753">
        <w:rPr>
          <w:rFonts w:cs="Arial"/>
          <w:sz w:val="18"/>
          <w:szCs w:val="18"/>
        </w:rPr>
        <w:t>(</w:t>
      </w:r>
      <w:r w:rsidRPr="001E0753">
        <w:rPr>
          <w:rFonts w:cs="Arial"/>
          <w:b/>
          <w:bCs/>
          <w:sz w:val="18"/>
          <w:szCs w:val="18"/>
        </w:rPr>
        <w:t>Child Safe Standards</w:t>
      </w:r>
      <w:r w:rsidRPr="001E0753">
        <w:rPr>
          <w:rFonts w:cs="Arial"/>
          <w:sz w:val="18"/>
          <w:szCs w:val="18"/>
        </w:rPr>
        <w:t xml:space="preserve">) Where the Supplier is an entity or individual required to comply with the Child Safe Standards pursuant to the </w:t>
      </w:r>
      <w:r w:rsidRPr="001E0753">
        <w:rPr>
          <w:rStyle w:val="notion-enable-hover"/>
          <w:rFonts w:cs="Arial"/>
          <w:i/>
          <w:iCs/>
          <w:sz w:val="18"/>
          <w:szCs w:val="18"/>
        </w:rPr>
        <w:t>Child Wellbeing and Safety Act 2005</w:t>
      </w:r>
      <w:r w:rsidRPr="001E0753">
        <w:rPr>
          <w:rFonts w:cs="Arial"/>
          <w:sz w:val="18"/>
          <w:szCs w:val="18"/>
        </w:rPr>
        <w:t xml:space="preserve"> (Vic) (</w:t>
      </w:r>
      <w:r w:rsidRPr="001E0753">
        <w:rPr>
          <w:rFonts w:cs="Arial"/>
          <w:b/>
          <w:bCs/>
          <w:sz w:val="18"/>
          <w:szCs w:val="18"/>
        </w:rPr>
        <w:t>CWS Act</w:t>
      </w:r>
      <w:r w:rsidRPr="001E0753">
        <w:rPr>
          <w:rFonts w:cs="Arial"/>
          <w:sz w:val="18"/>
          <w:szCs w:val="18"/>
        </w:rPr>
        <w:t>)</w:t>
      </w:r>
      <w:r w:rsidRPr="001E0753">
        <w:rPr>
          <w:rFonts w:cs="Arial"/>
          <w:i/>
          <w:iCs/>
          <w:sz w:val="18"/>
          <w:szCs w:val="18"/>
        </w:rPr>
        <w:t xml:space="preserve">, </w:t>
      </w:r>
      <w:r w:rsidRPr="001E0753">
        <w:rPr>
          <w:rFonts w:cs="Arial"/>
          <w:sz w:val="18"/>
          <w:szCs w:val="18"/>
        </w:rPr>
        <w:t>it warrants that:</w:t>
      </w:r>
    </w:p>
    <w:p w:rsidRPr="001E0753" w:rsidR="00F92C66" w:rsidP="00F92C66" w:rsidRDefault="00F92C66" w14:paraId="19B7096F" w14:textId="77777777">
      <w:pPr>
        <w:numPr>
          <w:ilvl w:val="2"/>
          <w:numId w:val="20"/>
        </w:numPr>
        <w:spacing w:before="80" w:after="80" w:line="240" w:lineRule="auto"/>
        <w:ind w:left="993"/>
        <w:jc w:val="both"/>
        <w:rPr>
          <w:rFonts w:cs="Arial"/>
          <w:sz w:val="18"/>
          <w:szCs w:val="18"/>
        </w:rPr>
      </w:pPr>
      <w:r w:rsidRPr="001E0753">
        <w:rPr>
          <w:rFonts w:cs="Arial"/>
          <w:sz w:val="18"/>
          <w:szCs w:val="18"/>
        </w:rPr>
        <w:t xml:space="preserve">it is compliant with, and will continue to comply with the Child Safe Standards or has a valid </w:t>
      </w:r>
      <w:proofErr w:type="gramStart"/>
      <w:r w:rsidRPr="001E0753">
        <w:rPr>
          <w:rFonts w:cs="Arial"/>
          <w:sz w:val="18"/>
          <w:szCs w:val="18"/>
        </w:rPr>
        <w:t>exemption;</w:t>
      </w:r>
      <w:proofErr w:type="gramEnd"/>
      <w:r w:rsidRPr="001E0753">
        <w:rPr>
          <w:rFonts w:cs="Arial"/>
          <w:sz w:val="18"/>
          <w:szCs w:val="18"/>
        </w:rPr>
        <w:t xml:space="preserve"> </w:t>
      </w:r>
    </w:p>
    <w:p w:rsidRPr="001E0753" w:rsidR="00F92C66" w:rsidP="00F92C66" w:rsidRDefault="00F92C66" w14:paraId="1DF19DE0" w14:textId="77777777">
      <w:pPr>
        <w:numPr>
          <w:ilvl w:val="2"/>
          <w:numId w:val="20"/>
        </w:numPr>
        <w:spacing w:before="80" w:after="80" w:line="240" w:lineRule="auto"/>
        <w:ind w:left="993"/>
        <w:jc w:val="both"/>
        <w:rPr>
          <w:rFonts w:cs="Arial"/>
          <w:bCs/>
          <w:sz w:val="18"/>
          <w:szCs w:val="18"/>
        </w:rPr>
      </w:pPr>
      <w:r w:rsidRPr="001E0753">
        <w:rPr>
          <w:rFonts w:cs="Arial"/>
          <w:sz w:val="18"/>
          <w:szCs w:val="18"/>
        </w:rPr>
        <w:t xml:space="preserve">it will immediately provide the </w:t>
      </w:r>
      <w:proofErr w:type="gramStart"/>
      <w:r w:rsidRPr="001E0753">
        <w:rPr>
          <w:rFonts w:cs="Arial"/>
          <w:sz w:val="18"/>
          <w:szCs w:val="18"/>
        </w:rPr>
        <w:t>School</w:t>
      </w:r>
      <w:proofErr w:type="gramEnd"/>
      <w:r w:rsidRPr="001E0753">
        <w:rPr>
          <w:rFonts w:cs="Arial"/>
          <w:sz w:val="18"/>
          <w:szCs w:val="18"/>
        </w:rPr>
        <w:t xml:space="preserve"> with copies of any documents or information in respect to any compliance action taken by any regulatory</w:t>
      </w:r>
      <w:r w:rsidRPr="001E0753">
        <w:rPr>
          <w:rFonts w:cs="Arial"/>
          <w:bCs/>
          <w:sz w:val="18"/>
          <w:szCs w:val="18"/>
        </w:rPr>
        <w:t xml:space="preserve"> authority in connection with child safety against the Supplier or its Personnel.</w:t>
      </w:r>
    </w:p>
    <w:p w:rsidRPr="001E0753" w:rsidR="00F92C66" w:rsidP="00F92C66" w:rsidRDefault="00F92C66" w14:paraId="594256D7" w14:textId="77777777">
      <w:pPr>
        <w:numPr>
          <w:ilvl w:val="1"/>
          <w:numId w:val="20"/>
        </w:numPr>
        <w:spacing w:before="80" w:after="80" w:line="240" w:lineRule="auto"/>
        <w:ind w:left="567" w:hanging="567"/>
        <w:jc w:val="both"/>
        <w:rPr>
          <w:rFonts w:cs="Arial"/>
          <w:sz w:val="18"/>
          <w:szCs w:val="18"/>
        </w:rPr>
      </w:pPr>
      <w:r w:rsidRPr="001E0753">
        <w:rPr>
          <w:rFonts w:cs="Arial"/>
          <w:bCs/>
          <w:sz w:val="18"/>
          <w:szCs w:val="18"/>
        </w:rPr>
        <w:t>(</w:t>
      </w:r>
      <w:r w:rsidRPr="001E0753">
        <w:rPr>
          <w:rFonts w:cs="Arial"/>
          <w:b/>
          <w:sz w:val="18"/>
          <w:szCs w:val="18"/>
        </w:rPr>
        <w:t xml:space="preserve">Reportable Conduct Scheme) </w:t>
      </w:r>
      <w:r w:rsidRPr="001E0753">
        <w:rPr>
          <w:rFonts w:cs="Arial"/>
          <w:bCs/>
          <w:sz w:val="18"/>
          <w:szCs w:val="18"/>
        </w:rPr>
        <w:t>Where the Supplier is an entity or individual to which the reportable conduct scheme applies as established by the CWS Act</w:t>
      </w:r>
      <w:r w:rsidRPr="001E0753">
        <w:rPr>
          <w:rFonts w:cs="Arial"/>
          <w:sz w:val="18"/>
          <w:szCs w:val="18"/>
        </w:rPr>
        <w:t>, it warrants that:</w:t>
      </w:r>
    </w:p>
    <w:p w:rsidRPr="001E0753" w:rsidR="00F92C66" w:rsidP="00F92C66" w:rsidRDefault="00F92C66" w14:paraId="610A6659" w14:textId="77777777">
      <w:pPr>
        <w:numPr>
          <w:ilvl w:val="2"/>
          <w:numId w:val="20"/>
        </w:numPr>
        <w:spacing w:before="80" w:after="80" w:line="240" w:lineRule="auto"/>
        <w:ind w:left="993"/>
        <w:jc w:val="both"/>
        <w:rPr>
          <w:rFonts w:cs="Arial"/>
          <w:sz w:val="18"/>
          <w:szCs w:val="18"/>
        </w:rPr>
      </w:pPr>
      <w:r w:rsidRPr="001E0753">
        <w:rPr>
          <w:rFonts w:cs="Arial"/>
          <w:bCs/>
          <w:sz w:val="18"/>
          <w:szCs w:val="18"/>
        </w:rPr>
        <w:t xml:space="preserve">it will comply with the reportable conduct </w:t>
      </w:r>
      <w:proofErr w:type="gramStart"/>
      <w:r w:rsidRPr="001E0753">
        <w:rPr>
          <w:rFonts w:cs="Arial"/>
          <w:bCs/>
          <w:sz w:val="18"/>
          <w:szCs w:val="18"/>
        </w:rPr>
        <w:t>scheme;</w:t>
      </w:r>
      <w:proofErr w:type="gramEnd"/>
      <w:r w:rsidRPr="001E0753">
        <w:rPr>
          <w:rFonts w:cs="Arial"/>
          <w:bCs/>
          <w:sz w:val="18"/>
          <w:szCs w:val="18"/>
        </w:rPr>
        <w:t xml:space="preserve"> </w:t>
      </w:r>
    </w:p>
    <w:p w:rsidRPr="001E0753" w:rsidR="00F92C66" w:rsidP="00F92C66" w:rsidRDefault="00F92C66" w14:paraId="670541EA" w14:textId="77777777">
      <w:pPr>
        <w:pStyle w:val="ListParagraph"/>
        <w:numPr>
          <w:ilvl w:val="2"/>
          <w:numId w:val="20"/>
        </w:numPr>
        <w:spacing w:before="80" w:after="80" w:line="240" w:lineRule="auto"/>
        <w:ind w:left="993" w:right="0" w:hanging="357"/>
        <w:contextualSpacing w:val="0"/>
        <w:rPr>
          <w:bCs/>
          <w:sz w:val="18"/>
          <w:szCs w:val="18"/>
        </w:rPr>
      </w:pPr>
      <w:r w:rsidRPr="001E0753">
        <w:rPr>
          <w:bCs/>
          <w:sz w:val="18"/>
          <w:szCs w:val="18"/>
        </w:rPr>
        <w:t>if it becomes aware of a Reportable Allegation against any of its Personnel it will, unless it has a lawful excuse not to:</w:t>
      </w:r>
    </w:p>
    <w:p w:rsidRPr="001E0753" w:rsidR="00F92C66" w:rsidP="00F92C66" w:rsidRDefault="00F92C66" w14:paraId="4FBEA930" w14:textId="77777777">
      <w:pPr>
        <w:pStyle w:val="ListParagraph"/>
        <w:numPr>
          <w:ilvl w:val="3"/>
          <w:numId w:val="20"/>
        </w:numPr>
        <w:spacing w:before="80" w:after="80" w:line="240" w:lineRule="auto"/>
        <w:ind w:left="1418" w:right="0" w:hanging="215"/>
        <w:contextualSpacing w:val="0"/>
        <w:rPr>
          <w:bCs/>
          <w:sz w:val="18"/>
          <w:szCs w:val="18"/>
        </w:rPr>
      </w:pPr>
      <w:r w:rsidRPr="001E0753">
        <w:rPr>
          <w:bCs/>
          <w:sz w:val="18"/>
          <w:szCs w:val="18"/>
        </w:rPr>
        <w:t xml:space="preserve">immediately provide the Principal with details of the Reportable </w:t>
      </w:r>
      <w:proofErr w:type="gramStart"/>
      <w:r w:rsidRPr="001E0753">
        <w:rPr>
          <w:bCs/>
          <w:sz w:val="18"/>
          <w:szCs w:val="18"/>
        </w:rPr>
        <w:t>Allegation;</w:t>
      </w:r>
      <w:proofErr w:type="gramEnd"/>
    </w:p>
    <w:p w:rsidRPr="001E0753" w:rsidR="00F92C66" w:rsidP="00F92C66" w:rsidRDefault="00F92C66" w14:paraId="606D87F4" w14:textId="77777777">
      <w:pPr>
        <w:pStyle w:val="ListParagraph"/>
        <w:numPr>
          <w:ilvl w:val="3"/>
          <w:numId w:val="20"/>
        </w:numPr>
        <w:spacing w:before="80" w:after="80" w:line="240" w:lineRule="auto"/>
        <w:ind w:left="1418" w:right="0" w:hanging="215"/>
        <w:contextualSpacing w:val="0"/>
        <w:rPr>
          <w:bCs/>
          <w:sz w:val="18"/>
          <w:szCs w:val="18"/>
        </w:rPr>
      </w:pPr>
      <w:r w:rsidRPr="001E0753">
        <w:rPr>
          <w:bCs/>
          <w:sz w:val="18"/>
          <w:szCs w:val="18"/>
        </w:rPr>
        <w:t>as soon as practicable, provide any further information relating to the Reportable Allegation reasonably requested by the School or the Department to support management to child safety risks to students; and</w:t>
      </w:r>
    </w:p>
    <w:p w:rsidRPr="001E0753" w:rsidR="00F92C66" w:rsidP="00F92C66" w:rsidRDefault="00F92C66" w14:paraId="65057C99" w14:textId="77777777">
      <w:pPr>
        <w:pStyle w:val="ListParagraph"/>
        <w:numPr>
          <w:ilvl w:val="3"/>
          <w:numId w:val="20"/>
        </w:numPr>
        <w:spacing w:before="80" w:after="80" w:line="240" w:lineRule="auto"/>
        <w:ind w:left="1418" w:right="0" w:hanging="215"/>
        <w:contextualSpacing w:val="0"/>
        <w:rPr>
          <w:bCs/>
          <w:sz w:val="18"/>
          <w:szCs w:val="18"/>
        </w:rPr>
      </w:pPr>
      <w:proofErr w:type="gramStart"/>
      <w:r w:rsidRPr="001E0753">
        <w:rPr>
          <w:bCs/>
          <w:sz w:val="18"/>
          <w:szCs w:val="18"/>
        </w:rPr>
        <w:t>conduct an investigation</w:t>
      </w:r>
      <w:proofErr w:type="gramEnd"/>
      <w:r w:rsidRPr="001E0753">
        <w:rPr>
          <w:bCs/>
          <w:sz w:val="18"/>
          <w:szCs w:val="18"/>
        </w:rPr>
        <w:t xml:space="preserve"> as required under the CWS </w:t>
      </w:r>
      <w:proofErr w:type="gramStart"/>
      <w:r w:rsidRPr="001E0753">
        <w:rPr>
          <w:bCs/>
          <w:sz w:val="18"/>
          <w:szCs w:val="18"/>
        </w:rPr>
        <w:t>Act, and</w:t>
      </w:r>
      <w:proofErr w:type="gramEnd"/>
      <w:r w:rsidRPr="001E0753">
        <w:rPr>
          <w:bCs/>
          <w:sz w:val="18"/>
          <w:szCs w:val="18"/>
        </w:rPr>
        <w:t xml:space="preserve"> inform the Principal of any outcome and disciplinary action taken within 3 Business Days following the conclusion of the investigation.</w:t>
      </w:r>
    </w:p>
    <w:bookmarkEnd w:id="26"/>
    <w:p w:rsidRPr="001E0753" w:rsidR="00F92C66" w:rsidP="00F92C66" w:rsidRDefault="00F92C66" w14:paraId="1E89D512" w14:textId="77777777">
      <w:pPr>
        <w:numPr>
          <w:ilvl w:val="0"/>
          <w:numId w:val="20"/>
        </w:numPr>
        <w:spacing w:before="80" w:after="80" w:line="240" w:lineRule="auto"/>
        <w:ind w:left="567" w:hanging="567"/>
        <w:jc w:val="both"/>
        <w:rPr>
          <w:rFonts w:cs="Arial"/>
          <w:b/>
          <w:bCs/>
          <w:sz w:val="18"/>
          <w:szCs w:val="18"/>
        </w:rPr>
      </w:pPr>
      <w:r w:rsidRPr="001E0753">
        <w:rPr>
          <w:rFonts w:cs="Arial"/>
          <w:b/>
          <w:bCs/>
          <w:sz w:val="18"/>
          <w:szCs w:val="18"/>
        </w:rPr>
        <w:t xml:space="preserve">National Redress Scheme </w:t>
      </w:r>
    </w:p>
    <w:p w:rsidRPr="001E0753" w:rsidR="00F92C66" w:rsidP="00F92C66" w:rsidRDefault="00F92C66" w14:paraId="28BFE510" w14:textId="77777777">
      <w:pPr>
        <w:numPr>
          <w:ilvl w:val="1"/>
          <w:numId w:val="20"/>
        </w:numPr>
        <w:spacing w:before="80" w:after="80" w:line="240" w:lineRule="auto"/>
        <w:ind w:left="567" w:hanging="567"/>
        <w:jc w:val="both"/>
        <w:rPr>
          <w:rFonts w:cs="Arial"/>
          <w:b/>
          <w:bCs/>
          <w:sz w:val="18"/>
          <w:szCs w:val="18"/>
          <w:u w:val="single"/>
        </w:rPr>
      </w:pPr>
      <w:bookmarkStart w:name="_Ref190868051" w:id="27"/>
      <w:r w:rsidRPr="001E0753">
        <w:rPr>
          <w:rFonts w:cs="Arial"/>
          <w:sz w:val="18"/>
          <w:szCs w:val="18"/>
        </w:rPr>
        <w:t>The Supplier warrants that it has not received notice that it was named in an application for redress (</w:t>
      </w:r>
      <w:r w:rsidRPr="001E0753">
        <w:rPr>
          <w:rFonts w:cs="Arial"/>
          <w:b/>
          <w:sz w:val="18"/>
          <w:szCs w:val="18"/>
        </w:rPr>
        <w:t>Notice of Redress</w:t>
      </w:r>
      <w:r w:rsidRPr="001E0753">
        <w:rPr>
          <w:rFonts w:cs="Arial"/>
          <w:sz w:val="18"/>
          <w:szCs w:val="18"/>
        </w:rPr>
        <w:t>) to the National Redress Scheme.</w:t>
      </w:r>
      <w:bookmarkEnd w:id="27"/>
    </w:p>
    <w:p w:rsidRPr="001E0753" w:rsidR="00F92C66" w:rsidP="00F92C66" w:rsidRDefault="00F92C66" w14:paraId="64C36243" w14:textId="77777777">
      <w:pPr>
        <w:numPr>
          <w:ilvl w:val="1"/>
          <w:numId w:val="20"/>
        </w:numPr>
        <w:spacing w:before="80" w:after="80" w:line="240" w:lineRule="auto"/>
        <w:ind w:left="567" w:hanging="567"/>
        <w:jc w:val="both"/>
        <w:rPr>
          <w:rFonts w:cs="Arial"/>
          <w:sz w:val="18"/>
          <w:szCs w:val="18"/>
        </w:rPr>
      </w:pPr>
      <w:bookmarkStart w:name="_Ref190868070" w:id="28"/>
      <w:r w:rsidRPr="001E0753">
        <w:rPr>
          <w:rFonts w:cs="Arial"/>
          <w:sz w:val="18"/>
          <w:szCs w:val="18"/>
        </w:rPr>
        <w:t>The Supplier acknowledges and agrees that:</w:t>
      </w:r>
      <w:bookmarkEnd w:id="28"/>
    </w:p>
    <w:p w:rsidRPr="001E0753" w:rsidR="00F92C66" w:rsidP="00F92C66" w:rsidRDefault="00F92C66" w14:paraId="369DA12C" w14:textId="77777777">
      <w:pPr>
        <w:numPr>
          <w:ilvl w:val="2"/>
          <w:numId w:val="20"/>
        </w:numPr>
        <w:spacing w:before="80" w:after="80" w:line="240" w:lineRule="auto"/>
        <w:ind w:left="993"/>
        <w:jc w:val="both"/>
        <w:rPr>
          <w:rFonts w:cs="Arial"/>
          <w:sz w:val="18"/>
          <w:szCs w:val="18"/>
        </w:rPr>
      </w:pPr>
      <w:r w:rsidRPr="001E0753">
        <w:rPr>
          <w:rFonts w:cs="Arial"/>
          <w:sz w:val="18"/>
          <w:szCs w:val="18"/>
        </w:rPr>
        <w:t>if at any time during the Term the Supplier receives a Notice of Redress, it will join the National Redress Scheme as soon as practicable and no later than three months after being issued a Notice of Redress; and</w:t>
      </w:r>
    </w:p>
    <w:p w:rsidRPr="001E0753" w:rsidR="00F92C66" w:rsidP="00F92C66" w:rsidRDefault="00F92C66" w14:paraId="583CDFFD" w14:textId="77777777">
      <w:pPr>
        <w:numPr>
          <w:ilvl w:val="2"/>
          <w:numId w:val="20"/>
        </w:numPr>
        <w:spacing w:before="80" w:after="80" w:line="240" w:lineRule="auto"/>
        <w:ind w:left="993"/>
        <w:jc w:val="both"/>
        <w:rPr>
          <w:rFonts w:cs="Arial"/>
          <w:b/>
          <w:bCs/>
          <w:sz w:val="18"/>
          <w:szCs w:val="18"/>
          <w:u w:val="single"/>
        </w:rPr>
      </w:pPr>
      <w:r w:rsidRPr="001E0753">
        <w:rPr>
          <w:rFonts w:cs="Arial"/>
          <w:sz w:val="18"/>
          <w:szCs w:val="18"/>
        </w:rPr>
        <w:t>if, having received a Notice of Redress during the term of this Agreement and becoming a member of the National Redress Scheme, it will remain a member of the National Redress Scheme while any application for redress in which the Supplier was named, remains unresolved.</w:t>
      </w:r>
    </w:p>
    <w:p w:rsidRPr="001E0753" w:rsidR="00F92C66" w:rsidP="00F92C66" w:rsidRDefault="00F92C66" w14:paraId="3269BFEF" w14:textId="77777777">
      <w:pPr>
        <w:numPr>
          <w:ilvl w:val="1"/>
          <w:numId w:val="20"/>
        </w:numPr>
        <w:spacing w:before="80" w:after="80" w:line="240" w:lineRule="auto"/>
        <w:ind w:left="567" w:hanging="567"/>
        <w:jc w:val="both"/>
        <w:rPr>
          <w:rFonts w:cs="Arial"/>
          <w:sz w:val="18"/>
          <w:szCs w:val="18"/>
        </w:rPr>
      </w:pPr>
      <w:r w:rsidRPr="001E0753">
        <w:rPr>
          <w:rFonts w:cs="Arial"/>
          <w:sz w:val="18"/>
          <w:szCs w:val="18"/>
        </w:rPr>
        <w:t xml:space="preserve">Where the Supplier becomes aware that it has breached clause </w:t>
      </w:r>
      <w:r w:rsidRPr="001E0753">
        <w:rPr>
          <w:rFonts w:cs="Arial"/>
          <w:sz w:val="18"/>
          <w:szCs w:val="18"/>
        </w:rPr>
        <w:fldChar w:fldCharType="begin"/>
      </w:r>
      <w:r w:rsidRPr="001E0753">
        <w:rPr>
          <w:rFonts w:cs="Arial"/>
          <w:sz w:val="18"/>
          <w:szCs w:val="18"/>
        </w:rPr>
        <w:instrText xml:space="preserve"> REF _Ref190868051 \r \h  \* MERGEFORMAT </w:instrText>
      </w:r>
      <w:r w:rsidRPr="001E0753">
        <w:rPr>
          <w:rFonts w:cs="Arial"/>
          <w:sz w:val="18"/>
          <w:szCs w:val="18"/>
        </w:rPr>
      </w:r>
      <w:r w:rsidRPr="001E0753">
        <w:rPr>
          <w:rFonts w:cs="Arial"/>
          <w:sz w:val="18"/>
          <w:szCs w:val="18"/>
        </w:rPr>
        <w:fldChar w:fldCharType="separate"/>
      </w:r>
      <w:r w:rsidRPr="001E0753">
        <w:rPr>
          <w:rFonts w:cs="Arial"/>
          <w:sz w:val="18"/>
          <w:szCs w:val="18"/>
        </w:rPr>
        <w:t>9.1</w:t>
      </w:r>
      <w:r w:rsidRPr="001E0753">
        <w:rPr>
          <w:rFonts w:cs="Arial"/>
          <w:sz w:val="18"/>
          <w:szCs w:val="18"/>
        </w:rPr>
        <w:fldChar w:fldCharType="end"/>
      </w:r>
      <w:r w:rsidRPr="001E0753">
        <w:rPr>
          <w:rFonts w:cs="Arial"/>
          <w:sz w:val="18"/>
          <w:szCs w:val="18"/>
        </w:rPr>
        <w:t xml:space="preserve"> or </w:t>
      </w:r>
      <w:r w:rsidRPr="001E0753">
        <w:rPr>
          <w:rFonts w:cs="Arial"/>
          <w:sz w:val="18"/>
          <w:szCs w:val="18"/>
        </w:rPr>
        <w:fldChar w:fldCharType="begin"/>
      </w:r>
      <w:r w:rsidRPr="001E0753">
        <w:rPr>
          <w:rFonts w:cs="Arial"/>
          <w:sz w:val="18"/>
          <w:szCs w:val="18"/>
        </w:rPr>
        <w:instrText xml:space="preserve"> REF _Ref190868070 \r \h  \* MERGEFORMAT </w:instrText>
      </w:r>
      <w:r w:rsidRPr="001E0753">
        <w:rPr>
          <w:rFonts w:cs="Arial"/>
          <w:sz w:val="18"/>
          <w:szCs w:val="18"/>
        </w:rPr>
      </w:r>
      <w:r w:rsidRPr="001E0753">
        <w:rPr>
          <w:rFonts w:cs="Arial"/>
          <w:sz w:val="18"/>
          <w:szCs w:val="18"/>
        </w:rPr>
        <w:fldChar w:fldCharType="separate"/>
      </w:r>
      <w:r w:rsidRPr="001E0753">
        <w:rPr>
          <w:rFonts w:cs="Arial"/>
          <w:sz w:val="18"/>
          <w:szCs w:val="18"/>
        </w:rPr>
        <w:t>9.2</w:t>
      </w:r>
      <w:r w:rsidRPr="001E0753">
        <w:rPr>
          <w:rFonts w:cs="Arial"/>
          <w:sz w:val="18"/>
          <w:szCs w:val="18"/>
        </w:rPr>
        <w:fldChar w:fldCharType="end"/>
      </w:r>
      <w:r w:rsidRPr="001E0753">
        <w:rPr>
          <w:rFonts w:cs="Arial"/>
          <w:sz w:val="18"/>
          <w:szCs w:val="18"/>
        </w:rPr>
        <w:t xml:space="preserve"> of this Agreement (</w:t>
      </w:r>
      <w:r w:rsidRPr="001E0753">
        <w:rPr>
          <w:rFonts w:cs="Arial"/>
          <w:b/>
          <w:bCs/>
          <w:sz w:val="18"/>
          <w:szCs w:val="18"/>
        </w:rPr>
        <w:t>Redress Breach</w:t>
      </w:r>
      <w:r w:rsidRPr="001E0753">
        <w:rPr>
          <w:rFonts w:cs="Arial"/>
          <w:sz w:val="18"/>
          <w:szCs w:val="18"/>
        </w:rPr>
        <w:t>) then it will:</w:t>
      </w:r>
    </w:p>
    <w:p w:rsidRPr="001E0753" w:rsidR="00F92C66" w:rsidP="00F92C66" w:rsidRDefault="00F92C66" w14:paraId="1DF4F131" w14:textId="77777777">
      <w:pPr>
        <w:numPr>
          <w:ilvl w:val="2"/>
          <w:numId w:val="20"/>
        </w:numPr>
        <w:spacing w:before="80" w:after="80" w:line="240" w:lineRule="auto"/>
        <w:ind w:left="993"/>
        <w:jc w:val="both"/>
        <w:rPr>
          <w:rFonts w:cs="Arial"/>
          <w:sz w:val="18"/>
          <w:szCs w:val="18"/>
        </w:rPr>
      </w:pPr>
      <w:r w:rsidRPr="001E0753">
        <w:rPr>
          <w:rFonts w:cs="Arial"/>
          <w:sz w:val="18"/>
          <w:szCs w:val="18"/>
        </w:rPr>
        <w:t>within 14 days of becoming aware of the Redress Breach:</w:t>
      </w:r>
    </w:p>
    <w:p w:rsidRPr="001E0753" w:rsidR="00F92C66" w:rsidP="00F92C66" w:rsidRDefault="00F92C66" w14:paraId="58D5B593" w14:textId="77777777">
      <w:pPr>
        <w:numPr>
          <w:ilvl w:val="3"/>
          <w:numId w:val="20"/>
        </w:numPr>
        <w:spacing w:before="80" w:after="80" w:line="240" w:lineRule="auto"/>
        <w:ind w:left="1276" w:hanging="142"/>
        <w:jc w:val="both"/>
        <w:rPr>
          <w:rFonts w:cs="Arial"/>
          <w:sz w:val="18"/>
          <w:szCs w:val="18"/>
        </w:rPr>
      </w:pPr>
      <w:r w:rsidRPr="001E0753">
        <w:rPr>
          <w:rFonts w:cs="Arial"/>
          <w:sz w:val="18"/>
          <w:szCs w:val="18"/>
        </w:rPr>
        <w:t xml:space="preserve">notify the </w:t>
      </w:r>
      <w:proofErr w:type="gramStart"/>
      <w:r w:rsidRPr="001E0753">
        <w:rPr>
          <w:rFonts w:cs="Arial"/>
          <w:sz w:val="18"/>
          <w:szCs w:val="18"/>
        </w:rPr>
        <w:t>School</w:t>
      </w:r>
      <w:proofErr w:type="gramEnd"/>
      <w:r w:rsidRPr="001E0753">
        <w:rPr>
          <w:rFonts w:cs="Arial"/>
          <w:sz w:val="18"/>
          <w:szCs w:val="18"/>
        </w:rPr>
        <w:t xml:space="preserve"> in writing of the circumstances of the Redress Breach and of its intention to remedy the Redress Breach; and</w:t>
      </w:r>
    </w:p>
    <w:p w:rsidRPr="001E0753" w:rsidR="00F92C66" w:rsidP="00F92C66" w:rsidRDefault="00F92C66" w14:paraId="19A39AE7" w14:textId="77777777">
      <w:pPr>
        <w:numPr>
          <w:ilvl w:val="3"/>
          <w:numId w:val="20"/>
        </w:numPr>
        <w:spacing w:before="80" w:after="80" w:line="240" w:lineRule="auto"/>
        <w:ind w:left="1276" w:hanging="142"/>
        <w:jc w:val="both"/>
        <w:rPr>
          <w:rFonts w:cs="Arial"/>
          <w:sz w:val="18"/>
          <w:szCs w:val="18"/>
        </w:rPr>
      </w:pPr>
      <w:r w:rsidRPr="001E0753">
        <w:rPr>
          <w:rFonts w:cs="Arial"/>
          <w:sz w:val="18"/>
          <w:szCs w:val="18"/>
        </w:rPr>
        <w:t>provide particulars of the steps being taken by the Supplier, with documentary evidence, to remedy the Redress Breach within 60 days; and</w:t>
      </w:r>
    </w:p>
    <w:p w:rsidRPr="001E0753" w:rsidR="00F92C66" w:rsidP="00F92C66" w:rsidRDefault="00F92C66" w14:paraId="347A42DF" w14:textId="77777777">
      <w:pPr>
        <w:numPr>
          <w:ilvl w:val="2"/>
          <w:numId w:val="20"/>
        </w:numPr>
        <w:spacing w:before="80" w:after="80" w:line="240" w:lineRule="auto"/>
        <w:ind w:left="993"/>
        <w:jc w:val="both"/>
        <w:rPr>
          <w:rFonts w:cs="Arial"/>
          <w:sz w:val="18"/>
          <w:szCs w:val="18"/>
        </w:rPr>
      </w:pPr>
      <w:r w:rsidRPr="001E0753">
        <w:rPr>
          <w:rFonts w:cs="Arial"/>
          <w:sz w:val="18"/>
          <w:szCs w:val="18"/>
        </w:rPr>
        <w:t>if the School is satisfied, in its reasonable discretion, that the Supplier has demonstrated it is actively taking steps to remedy the Redress Breach within 60 days, it will notify the Supplier that it may continue to provide the Services pursuant to this Agreement, subject to such conditions as the School may reasonably impose, in its absolute discretion; and</w:t>
      </w:r>
    </w:p>
    <w:p w:rsidRPr="001E0753" w:rsidR="00F92C66" w:rsidP="00F92C66" w:rsidRDefault="00F92C66" w14:paraId="51642C45" w14:textId="77777777">
      <w:pPr>
        <w:numPr>
          <w:ilvl w:val="2"/>
          <w:numId w:val="20"/>
        </w:numPr>
        <w:spacing w:before="80" w:after="80" w:line="240" w:lineRule="auto"/>
        <w:ind w:left="993"/>
        <w:jc w:val="both"/>
        <w:rPr>
          <w:rFonts w:cs="Arial"/>
          <w:sz w:val="18"/>
          <w:szCs w:val="18"/>
        </w:rPr>
      </w:pPr>
      <w:r w:rsidRPr="001E0753">
        <w:rPr>
          <w:rFonts w:cs="Arial"/>
          <w:sz w:val="18"/>
          <w:szCs w:val="18"/>
        </w:rPr>
        <w:t>in the event the Supplier fails to remedy the breach within 60 days of notifying the School of the Redress Breach, the School may immediately give notice in writing to the Supplier of the suspension of the Services by the Supplier, without liability to pay any costs to the Supplier from the date of notice of such suspension.</w:t>
      </w:r>
    </w:p>
    <w:p w:rsidRPr="00553080" w:rsidR="00F92C66" w:rsidP="00F92C66" w:rsidRDefault="00F92C66" w14:paraId="0B0322F2" w14:textId="77777777">
      <w:pPr>
        <w:numPr>
          <w:ilvl w:val="0"/>
          <w:numId w:val="20"/>
        </w:numPr>
        <w:spacing w:before="80" w:after="80" w:line="240" w:lineRule="auto"/>
        <w:ind w:left="567" w:hanging="567"/>
        <w:jc w:val="both"/>
        <w:rPr>
          <w:rFonts w:cs="Arial"/>
          <w:b/>
          <w:bCs/>
          <w:sz w:val="18"/>
          <w:szCs w:val="18"/>
        </w:rPr>
      </w:pPr>
      <w:bookmarkStart w:name="_Ref163549500" w:id="29"/>
      <w:bookmarkEnd w:id="25"/>
      <w:r w:rsidRPr="00553080">
        <w:rPr>
          <w:rFonts w:cs="Arial"/>
          <w:b/>
          <w:bCs/>
          <w:sz w:val="18"/>
          <w:szCs w:val="18"/>
        </w:rPr>
        <w:t>Liability</w:t>
      </w:r>
      <w:bookmarkEnd w:id="29"/>
    </w:p>
    <w:p w:rsidRPr="00553080" w:rsidR="00F92C66" w:rsidP="00F92C66" w:rsidRDefault="00F92C66" w14:paraId="12604328"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Supplier indemnifies the State of Victoria, the School and each of their respective Personnel (in this </w:t>
      </w:r>
      <w:r w:rsidRPr="00553080">
        <w:rPr>
          <w:rFonts w:cs="Arial"/>
          <w:bCs/>
          <w:sz w:val="18"/>
          <w:szCs w:val="18"/>
        </w:rPr>
        <w:t>clause</w:t>
      </w:r>
      <w:r w:rsidRPr="00553080">
        <w:rPr>
          <w:rFonts w:cs="Arial"/>
          <w:sz w:val="18"/>
          <w:szCs w:val="18"/>
        </w:rPr>
        <w:t xml:space="preserve">, each an </w:t>
      </w:r>
      <w:r w:rsidRPr="00553080">
        <w:rPr>
          <w:rFonts w:cs="Arial"/>
          <w:b/>
          <w:sz w:val="18"/>
          <w:szCs w:val="18"/>
        </w:rPr>
        <w:t>Indemnified Party</w:t>
      </w:r>
      <w:r w:rsidRPr="00553080">
        <w:rPr>
          <w:rFonts w:cs="Arial"/>
          <w:sz w:val="18"/>
          <w:szCs w:val="18"/>
        </w:rPr>
        <w:t>) against any loss, damage, claim, action or expense (including legal expense) which any of them suffers or incurs as a result of any demand, action, claim or proceeding against any Indemnified Party for or in relation to any of the following:</w:t>
      </w:r>
    </w:p>
    <w:p w:rsidRPr="00553080" w:rsidR="00F92C66" w:rsidP="00F92C66" w:rsidRDefault="00F92C66" w14:paraId="11FD1393" w14:textId="77777777">
      <w:pPr>
        <w:numPr>
          <w:ilvl w:val="2"/>
          <w:numId w:val="20"/>
        </w:numPr>
        <w:spacing w:before="80" w:after="80" w:line="240" w:lineRule="auto"/>
        <w:ind w:left="993" w:hanging="425"/>
        <w:jc w:val="both"/>
        <w:rPr>
          <w:rFonts w:cs="Arial"/>
          <w:bCs/>
          <w:kern w:val="22"/>
          <w:sz w:val="18"/>
          <w:szCs w:val="18"/>
        </w:rPr>
      </w:pPr>
      <w:r w:rsidRPr="00553080">
        <w:rPr>
          <w:rFonts w:cs="Arial"/>
          <w:bCs/>
          <w:sz w:val="18"/>
          <w:szCs w:val="18"/>
        </w:rPr>
        <w:t>any</w:t>
      </w:r>
      <w:r w:rsidRPr="00553080">
        <w:rPr>
          <w:rFonts w:cs="Arial"/>
          <w:bCs/>
          <w:kern w:val="22"/>
          <w:sz w:val="18"/>
          <w:szCs w:val="18"/>
        </w:rPr>
        <w:t xml:space="preserve"> breach of this </w:t>
      </w:r>
      <w:proofErr w:type="gramStart"/>
      <w:r w:rsidRPr="00553080">
        <w:rPr>
          <w:rFonts w:cs="Arial"/>
          <w:bCs/>
          <w:kern w:val="22"/>
          <w:sz w:val="18"/>
          <w:szCs w:val="18"/>
        </w:rPr>
        <w:t>Agreement;</w:t>
      </w:r>
      <w:proofErr w:type="gramEnd"/>
    </w:p>
    <w:p w:rsidRPr="00553080" w:rsidR="00F92C66" w:rsidP="00F92C66" w:rsidRDefault="00F92C66" w14:paraId="34E4B12A"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wrongful, fraudulent, unlawful or negligent act or </w:t>
      </w:r>
      <w:r w:rsidRPr="00553080">
        <w:rPr>
          <w:rFonts w:cs="Arial"/>
          <w:bCs/>
          <w:sz w:val="18"/>
          <w:szCs w:val="18"/>
        </w:rPr>
        <w:t>failure</w:t>
      </w:r>
      <w:r w:rsidRPr="00553080">
        <w:rPr>
          <w:rFonts w:cs="Arial"/>
          <w:bCs/>
          <w:kern w:val="22"/>
          <w:sz w:val="18"/>
          <w:szCs w:val="18"/>
        </w:rPr>
        <w:t xml:space="preserve"> by the Supplier or any of the Supplier’s </w:t>
      </w:r>
      <w:proofErr w:type="gramStart"/>
      <w:r w:rsidRPr="00553080">
        <w:rPr>
          <w:rFonts w:cs="Arial"/>
          <w:bCs/>
          <w:kern w:val="22"/>
          <w:sz w:val="18"/>
          <w:szCs w:val="18"/>
        </w:rPr>
        <w:t>Personnel;</w:t>
      </w:r>
      <w:proofErr w:type="gramEnd"/>
    </w:p>
    <w:p w:rsidRPr="00553080" w:rsidR="00F92C66" w:rsidP="00F92C66" w:rsidRDefault="00F92C66" w14:paraId="446D6C07"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injury to, or death of, any person or any loss of, or damage to any property caused by or arising in </w:t>
      </w:r>
      <w:r w:rsidRPr="00553080">
        <w:rPr>
          <w:rFonts w:cs="Arial"/>
          <w:bCs/>
          <w:sz w:val="18"/>
          <w:szCs w:val="18"/>
        </w:rPr>
        <w:t>connection</w:t>
      </w:r>
      <w:r w:rsidRPr="00553080">
        <w:rPr>
          <w:rFonts w:cs="Arial"/>
          <w:bCs/>
          <w:kern w:val="22"/>
          <w:sz w:val="18"/>
          <w:szCs w:val="18"/>
        </w:rPr>
        <w:t xml:space="preserve"> with the provision of the Services by the Supplier or its Personnel, or entry into, and the </w:t>
      </w:r>
      <w:r w:rsidRPr="00553080">
        <w:rPr>
          <w:rFonts w:cs="Arial"/>
          <w:bCs/>
          <w:kern w:val="22"/>
          <w:sz w:val="18"/>
          <w:szCs w:val="18"/>
        </w:rPr>
        <w:t xml:space="preserve">activities undertaken on and in, the </w:t>
      </w:r>
      <w:proofErr w:type="gramStart"/>
      <w:r w:rsidRPr="00553080">
        <w:rPr>
          <w:rFonts w:cs="Arial"/>
          <w:bCs/>
          <w:kern w:val="22"/>
          <w:sz w:val="18"/>
          <w:szCs w:val="18"/>
        </w:rPr>
        <w:t>School’s</w:t>
      </w:r>
      <w:proofErr w:type="gramEnd"/>
      <w:r w:rsidRPr="00553080">
        <w:rPr>
          <w:rFonts w:cs="Arial"/>
          <w:bCs/>
          <w:kern w:val="22"/>
          <w:sz w:val="18"/>
          <w:szCs w:val="18"/>
        </w:rPr>
        <w:t xml:space="preserve"> premises by the Supplier or its </w:t>
      </w:r>
      <w:proofErr w:type="gramStart"/>
      <w:r w:rsidRPr="00553080">
        <w:rPr>
          <w:rFonts w:cs="Arial"/>
          <w:bCs/>
          <w:kern w:val="22"/>
          <w:sz w:val="18"/>
          <w:szCs w:val="18"/>
        </w:rPr>
        <w:t>Personnel;</w:t>
      </w:r>
      <w:proofErr w:type="gramEnd"/>
    </w:p>
    <w:p w:rsidRPr="00553080" w:rsidR="00F92C66" w:rsidP="00F92C66" w:rsidRDefault="00F92C66" w14:paraId="34D6253B"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 </w:t>
      </w:r>
      <w:r w:rsidRPr="00553080">
        <w:rPr>
          <w:rFonts w:cs="Arial"/>
          <w:bCs/>
          <w:sz w:val="18"/>
          <w:szCs w:val="18"/>
        </w:rPr>
        <w:t>breach</w:t>
      </w:r>
      <w:r w:rsidRPr="00553080">
        <w:rPr>
          <w:rFonts w:cs="Arial"/>
          <w:bCs/>
          <w:kern w:val="22"/>
          <w:sz w:val="18"/>
          <w:szCs w:val="18"/>
        </w:rPr>
        <w:t xml:space="preserve"> of an </w:t>
      </w:r>
      <w:r w:rsidRPr="00553080">
        <w:rPr>
          <w:rFonts w:cs="Arial"/>
          <w:bCs/>
          <w:sz w:val="18"/>
          <w:szCs w:val="18"/>
        </w:rPr>
        <w:t>obligation</w:t>
      </w:r>
      <w:r w:rsidRPr="00553080">
        <w:rPr>
          <w:rFonts w:cs="Arial"/>
          <w:bCs/>
          <w:kern w:val="22"/>
          <w:sz w:val="18"/>
          <w:szCs w:val="18"/>
        </w:rPr>
        <w:t xml:space="preserve"> of confidence or privacy, whether under this Agreement or </w:t>
      </w:r>
      <w:proofErr w:type="gramStart"/>
      <w:r w:rsidRPr="00553080">
        <w:rPr>
          <w:rFonts w:cs="Arial"/>
          <w:bCs/>
          <w:kern w:val="22"/>
          <w:sz w:val="18"/>
          <w:szCs w:val="18"/>
        </w:rPr>
        <w:t>otherwise;</w:t>
      </w:r>
      <w:proofErr w:type="gramEnd"/>
      <w:r w:rsidRPr="00553080">
        <w:rPr>
          <w:rFonts w:cs="Arial"/>
          <w:bCs/>
          <w:kern w:val="22"/>
          <w:sz w:val="18"/>
          <w:szCs w:val="18"/>
        </w:rPr>
        <w:t xml:space="preserve"> </w:t>
      </w:r>
    </w:p>
    <w:p w:rsidRPr="00553080" w:rsidR="00F92C66" w:rsidP="00F92C66" w:rsidRDefault="00F92C66" w14:paraId="165F165D"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infringement or alleged infringement of the </w:t>
      </w:r>
      <w:r w:rsidRPr="00553080">
        <w:rPr>
          <w:rFonts w:cs="Arial"/>
          <w:bCs/>
          <w:sz w:val="18"/>
          <w:szCs w:val="18"/>
        </w:rPr>
        <w:t>IP</w:t>
      </w:r>
      <w:r w:rsidRPr="00553080">
        <w:rPr>
          <w:rFonts w:cs="Arial"/>
          <w:bCs/>
          <w:kern w:val="22"/>
          <w:sz w:val="18"/>
          <w:szCs w:val="18"/>
        </w:rPr>
        <w:t xml:space="preserve"> Rights or any other rights of any person, including any third party; and</w:t>
      </w:r>
    </w:p>
    <w:p w:rsidRPr="00553080" w:rsidR="00F92C66" w:rsidP="00F92C66" w:rsidRDefault="00F92C66" w14:paraId="58E99DAA"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loss or </w:t>
      </w:r>
      <w:r w:rsidRPr="00553080">
        <w:rPr>
          <w:rFonts w:cs="Arial"/>
          <w:bCs/>
          <w:sz w:val="18"/>
          <w:szCs w:val="18"/>
        </w:rPr>
        <w:t>corruption</w:t>
      </w:r>
      <w:r w:rsidRPr="00553080">
        <w:rPr>
          <w:rFonts w:cs="Arial"/>
          <w:bCs/>
          <w:kern w:val="22"/>
          <w:sz w:val="18"/>
          <w:szCs w:val="18"/>
        </w:rPr>
        <w:t xml:space="preserve"> of Data,</w:t>
      </w:r>
    </w:p>
    <w:p w:rsidRPr="00553080" w:rsidR="00F92C66" w:rsidP="00F92C66" w:rsidRDefault="00F92C66" w14:paraId="15525F39" w14:textId="77777777">
      <w:pPr>
        <w:pStyle w:val="Heading4"/>
        <w:spacing w:before="80" w:after="80"/>
        <w:ind w:left="567"/>
        <w:jc w:val="both"/>
        <w:rPr>
          <w:rFonts w:cs="Arial"/>
          <w:bCs/>
          <w:kern w:val="22"/>
          <w:sz w:val="18"/>
          <w:szCs w:val="18"/>
        </w:rPr>
      </w:pPr>
      <w:r w:rsidRPr="00553080">
        <w:rPr>
          <w:rFonts w:cs="Arial"/>
          <w:bCs/>
          <w:kern w:val="22"/>
          <w:sz w:val="18"/>
          <w:szCs w:val="18"/>
        </w:rPr>
        <w:t xml:space="preserve">except to the extent that any such </w:t>
      </w:r>
      <w:r w:rsidRPr="00553080">
        <w:rPr>
          <w:rFonts w:cs="Arial"/>
          <w:sz w:val="18"/>
          <w:szCs w:val="18"/>
        </w:rPr>
        <w:t xml:space="preserve">demand, action, claim or proceeding </w:t>
      </w:r>
      <w:r w:rsidRPr="00553080">
        <w:rPr>
          <w:rFonts w:cs="Arial"/>
          <w:bCs/>
          <w:kern w:val="22"/>
          <w:sz w:val="18"/>
          <w:szCs w:val="18"/>
        </w:rPr>
        <w:t xml:space="preserve">is caused by the </w:t>
      </w:r>
      <w:r w:rsidRPr="00553080">
        <w:rPr>
          <w:rFonts w:cs="Arial"/>
          <w:sz w:val="18"/>
          <w:szCs w:val="18"/>
        </w:rPr>
        <w:t>negligence</w:t>
      </w:r>
      <w:r w:rsidRPr="00553080">
        <w:rPr>
          <w:rFonts w:cs="Arial"/>
          <w:bCs/>
          <w:kern w:val="22"/>
          <w:sz w:val="18"/>
          <w:szCs w:val="18"/>
        </w:rPr>
        <w:t xml:space="preserve"> or other wrongful act or omission of the Indemnified Party. To the extent that the indemnity in this clause refers to </w:t>
      </w:r>
      <w:r w:rsidRPr="00553080">
        <w:rPr>
          <w:rFonts w:cs="Arial"/>
          <w:sz w:val="18"/>
          <w:szCs w:val="18"/>
        </w:rPr>
        <w:t>persons</w:t>
      </w:r>
      <w:r w:rsidRPr="00553080">
        <w:rPr>
          <w:rFonts w:cs="Arial"/>
          <w:bCs/>
          <w:kern w:val="22"/>
          <w:sz w:val="18"/>
          <w:szCs w:val="18"/>
        </w:rPr>
        <w:t xml:space="preserve"> other than the </w:t>
      </w:r>
      <w:r w:rsidRPr="00553080">
        <w:rPr>
          <w:rFonts w:cs="Arial"/>
          <w:sz w:val="18"/>
          <w:szCs w:val="18"/>
        </w:rPr>
        <w:t>School</w:t>
      </w:r>
      <w:r w:rsidRPr="00553080">
        <w:rPr>
          <w:rFonts w:cs="Arial"/>
          <w:bCs/>
          <w:kern w:val="22"/>
          <w:sz w:val="18"/>
          <w:szCs w:val="18"/>
        </w:rPr>
        <w:t xml:space="preserve">, the </w:t>
      </w:r>
      <w:r w:rsidRPr="00553080">
        <w:rPr>
          <w:rFonts w:cs="Arial"/>
          <w:sz w:val="18"/>
          <w:szCs w:val="18"/>
        </w:rPr>
        <w:t>School</w:t>
      </w:r>
      <w:r w:rsidRPr="00553080">
        <w:rPr>
          <w:rFonts w:cs="Arial"/>
          <w:bCs/>
          <w:kern w:val="22"/>
          <w:sz w:val="18"/>
          <w:szCs w:val="18"/>
        </w:rPr>
        <w:t xml:space="preserve"> holds this clause on trust for those other persons.</w:t>
      </w:r>
    </w:p>
    <w:p w:rsidRPr="00553080" w:rsidR="00F92C66" w:rsidP="00F92C66" w:rsidRDefault="00F92C66" w14:paraId="141BC6BB"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It is not necessary for an Indemnified Party to incur expense or make </w:t>
      </w:r>
      <w:r w:rsidRPr="00553080">
        <w:rPr>
          <w:rFonts w:cs="Arial"/>
          <w:bCs/>
          <w:sz w:val="18"/>
          <w:szCs w:val="18"/>
        </w:rPr>
        <w:t>payment</w:t>
      </w:r>
      <w:r w:rsidRPr="00553080">
        <w:rPr>
          <w:rFonts w:cs="Arial"/>
          <w:sz w:val="18"/>
          <w:szCs w:val="18"/>
        </w:rPr>
        <w:t xml:space="preserve"> before enforcing a right of indemnity conferred by this Agreement.</w:t>
      </w:r>
    </w:p>
    <w:p w:rsidRPr="00553080" w:rsidR="00F92C66" w:rsidP="00F92C66" w:rsidRDefault="00F92C66" w14:paraId="08A3B02E"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If any indemnity payment is made by the Supplier under this clause </w:t>
      </w:r>
      <w:r w:rsidRPr="00553080">
        <w:rPr>
          <w:rFonts w:cs="Arial"/>
          <w:sz w:val="18"/>
          <w:szCs w:val="18"/>
        </w:rPr>
        <w:fldChar w:fldCharType="begin"/>
      </w:r>
      <w:r w:rsidRPr="00553080">
        <w:rPr>
          <w:rFonts w:cs="Arial"/>
          <w:sz w:val="18"/>
          <w:szCs w:val="18"/>
        </w:rPr>
        <w:instrText xml:space="preserve"> REF _Ref163549500 \w \h  \* MERGEFORMAT </w:instrText>
      </w:r>
      <w:r w:rsidRPr="00553080">
        <w:rPr>
          <w:rFonts w:cs="Arial"/>
          <w:sz w:val="18"/>
          <w:szCs w:val="18"/>
        </w:rPr>
      </w:r>
      <w:r w:rsidRPr="00553080">
        <w:rPr>
          <w:rFonts w:cs="Arial"/>
          <w:sz w:val="18"/>
          <w:szCs w:val="18"/>
        </w:rPr>
        <w:fldChar w:fldCharType="separate"/>
      </w:r>
      <w:r>
        <w:rPr>
          <w:rFonts w:cs="Arial"/>
          <w:sz w:val="18"/>
          <w:szCs w:val="18"/>
        </w:rPr>
        <w:t>10</w:t>
      </w:r>
      <w:r w:rsidRPr="00553080">
        <w:rPr>
          <w:rFonts w:cs="Arial"/>
          <w:sz w:val="18"/>
          <w:szCs w:val="18"/>
        </w:rPr>
        <w:fldChar w:fldCharType="end"/>
      </w:r>
      <w:r w:rsidRPr="00553080">
        <w:rPr>
          <w:rFonts w:cs="Arial"/>
          <w:sz w:val="18"/>
          <w:szCs w:val="18"/>
        </w:rPr>
        <w:t xml:space="preserve">, the Supplier must also pay to the Indemnified </w:t>
      </w:r>
      <w:r w:rsidRPr="00553080">
        <w:rPr>
          <w:rFonts w:cs="Arial"/>
          <w:bCs/>
          <w:sz w:val="18"/>
          <w:szCs w:val="18"/>
        </w:rPr>
        <w:t>Party</w:t>
      </w:r>
      <w:r w:rsidRPr="00553080">
        <w:rPr>
          <w:rFonts w:cs="Arial"/>
          <w:sz w:val="18"/>
          <w:szCs w:val="18"/>
        </w:rPr>
        <w:t xml:space="preserve"> an additional amount equal to any tax which is payable by the Indemnified Party in respect of that indemnity payment.</w:t>
      </w:r>
    </w:p>
    <w:p w:rsidRPr="00553080" w:rsidR="00F92C66" w:rsidP="00F92C66" w:rsidRDefault="00F92C66" w14:paraId="0AAA89B0"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The aggregate liability of the School to the Supplier in connection with this Agreement is limited to an amount equal to the Fees charged or chargeable under this Agreement.</w:t>
      </w:r>
    </w:p>
    <w:p w:rsidRPr="00553080" w:rsidR="00F92C66" w:rsidP="00F92C66" w:rsidRDefault="00F92C66" w14:paraId="4B70E886" w14:textId="77777777">
      <w:pPr>
        <w:numPr>
          <w:ilvl w:val="0"/>
          <w:numId w:val="20"/>
        </w:numPr>
        <w:spacing w:before="80" w:after="80" w:line="240" w:lineRule="auto"/>
        <w:ind w:left="567" w:hanging="567"/>
        <w:jc w:val="both"/>
        <w:rPr>
          <w:rFonts w:cs="Arial"/>
          <w:b/>
          <w:bCs/>
          <w:sz w:val="18"/>
          <w:szCs w:val="18"/>
        </w:rPr>
      </w:pPr>
      <w:bookmarkStart w:name="_Ref163550686" w:id="30"/>
      <w:r w:rsidRPr="00553080">
        <w:rPr>
          <w:rFonts w:cs="Arial"/>
          <w:b/>
          <w:bCs/>
          <w:sz w:val="18"/>
          <w:szCs w:val="18"/>
        </w:rPr>
        <w:t>IP Rights</w:t>
      </w:r>
      <w:bookmarkEnd w:id="30"/>
    </w:p>
    <w:p w:rsidRPr="00553080" w:rsidR="00F92C66" w:rsidP="00F92C66" w:rsidRDefault="00F92C66" w14:paraId="45953060"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Each party’s Pre-Existing IP will remain the property of that party (or its licensors).</w:t>
      </w:r>
    </w:p>
    <w:p w:rsidRPr="00553080" w:rsidR="00F92C66" w:rsidP="00F92C66" w:rsidRDefault="00F92C66" w14:paraId="076DA899"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Unless set out otherwise in this Agreement, the Supplier will own all Contract I</w:t>
      </w:r>
      <w:r>
        <w:rPr>
          <w:rFonts w:cs="Arial"/>
          <w:sz w:val="18"/>
          <w:szCs w:val="18"/>
        </w:rPr>
        <w:t>P</w:t>
      </w:r>
      <w:r w:rsidRPr="00553080">
        <w:rPr>
          <w:rFonts w:cs="Arial"/>
          <w:sz w:val="18"/>
          <w:szCs w:val="18"/>
        </w:rPr>
        <w:t>.</w:t>
      </w:r>
    </w:p>
    <w:p w:rsidRPr="00553080" w:rsidR="00F92C66" w:rsidP="00F92C66" w:rsidRDefault="00F92C66" w14:paraId="14E9A145" w14:textId="77777777">
      <w:pPr>
        <w:numPr>
          <w:ilvl w:val="1"/>
          <w:numId w:val="20"/>
        </w:numPr>
        <w:spacing w:before="80" w:after="80" w:line="240" w:lineRule="auto"/>
        <w:ind w:left="567" w:hanging="567"/>
        <w:jc w:val="both"/>
        <w:rPr>
          <w:rFonts w:cs="Arial"/>
          <w:sz w:val="18"/>
          <w:szCs w:val="18"/>
        </w:rPr>
      </w:pPr>
      <w:bookmarkStart w:name="_Ref464744075" w:id="31"/>
      <w:bookmarkStart w:name="_Ref464482701" w:id="32"/>
      <w:r w:rsidRPr="00553080">
        <w:rPr>
          <w:rFonts w:cs="Arial"/>
          <w:sz w:val="18"/>
          <w:szCs w:val="18"/>
        </w:rPr>
        <w:t xml:space="preserve">The Supplier hereby irrevocably and unconditionally grants to the </w:t>
      </w:r>
      <w:proofErr w:type="gramStart"/>
      <w:r w:rsidRPr="00553080">
        <w:rPr>
          <w:rFonts w:cs="Arial"/>
          <w:sz w:val="18"/>
          <w:szCs w:val="18"/>
        </w:rPr>
        <w:t>School</w:t>
      </w:r>
      <w:proofErr w:type="gramEnd"/>
      <w:r>
        <w:rPr>
          <w:rFonts w:cs="Arial"/>
          <w:sz w:val="18"/>
          <w:szCs w:val="18"/>
        </w:rPr>
        <w:t>,</w:t>
      </w:r>
      <w:r w:rsidRPr="00553080">
        <w:rPr>
          <w:rFonts w:cs="Arial"/>
          <w:sz w:val="18"/>
          <w:szCs w:val="18"/>
        </w:rPr>
        <w:t xml:space="preserve"> a perpetual, non-exclusive, royalty-free, worldwide, irrevocable licence (including the right to sub-license) to use, modify, adapt, develop and otherwise exploit (but not for commercial purposes): </w:t>
      </w:r>
      <w:bookmarkEnd w:id="31"/>
    </w:p>
    <w:p w:rsidRPr="00553080" w:rsidR="00F92C66" w:rsidP="00F92C66" w:rsidRDefault="00F92C66" w14:paraId="61DC8392" w14:textId="77777777">
      <w:pPr>
        <w:numPr>
          <w:ilvl w:val="2"/>
          <w:numId w:val="20"/>
        </w:numPr>
        <w:spacing w:before="80" w:after="80" w:line="240" w:lineRule="auto"/>
        <w:ind w:left="993" w:hanging="396"/>
        <w:jc w:val="both"/>
        <w:rPr>
          <w:rFonts w:cs="Arial"/>
          <w:bCs/>
          <w:kern w:val="22"/>
          <w:sz w:val="18"/>
          <w:szCs w:val="18"/>
        </w:rPr>
      </w:pPr>
      <w:r w:rsidRPr="00553080">
        <w:rPr>
          <w:rFonts w:cs="Arial"/>
          <w:bCs/>
          <w:kern w:val="22"/>
          <w:sz w:val="18"/>
          <w:szCs w:val="18"/>
        </w:rPr>
        <w:t xml:space="preserve">the </w:t>
      </w:r>
      <w:r w:rsidRPr="00553080">
        <w:rPr>
          <w:rFonts w:cs="Arial"/>
          <w:bCs/>
          <w:sz w:val="18"/>
          <w:szCs w:val="18"/>
        </w:rPr>
        <w:t>Contract</w:t>
      </w:r>
      <w:r w:rsidRPr="00553080">
        <w:rPr>
          <w:rFonts w:cs="Arial"/>
          <w:bCs/>
          <w:kern w:val="22"/>
          <w:sz w:val="18"/>
          <w:szCs w:val="18"/>
        </w:rPr>
        <w:t xml:space="preserve"> IP; and</w:t>
      </w:r>
    </w:p>
    <w:p w:rsidRPr="00553080" w:rsidR="00F92C66" w:rsidP="00F92C66" w:rsidRDefault="00F92C66" w14:paraId="63B05805" w14:textId="77777777">
      <w:pPr>
        <w:numPr>
          <w:ilvl w:val="2"/>
          <w:numId w:val="20"/>
        </w:numPr>
        <w:spacing w:before="80" w:after="80" w:line="240" w:lineRule="auto"/>
        <w:ind w:left="993" w:hanging="396"/>
        <w:jc w:val="both"/>
        <w:rPr>
          <w:rFonts w:cs="Arial"/>
          <w:bCs/>
          <w:kern w:val="22"/>
          <w:sz w:val="18"/>
          <w:szCs w:val="18"/>
        </w:rPr>
      </w:pPr>
      <w:r w:rsidRPr="00553080">
        <w:rPr>
          <w:rFonts w:cs="Arial"/>
          <w:sz w:val="18"/>
          <w:szCs w:val="18"/>
        </w:rPr>
        <w:t>any</w:t>
      </w:r>
      <w:r w:rsidRPr="00553080">
        <w:rPr>
          <w:rFonts w:cs="Arial"/>
          <w:bCs/>
          <w:kern w:val="22"/>
          <w:sz w:val="18"/>
          <w:szCs w:val="18"/>
        </w:rPr>
        <w:t xml:space="preserve"> of </w:t>
      </w:r>
      <w:r w:rsidRPr="00553080">
        <w:rPr>
          <w:rFonts w:cs="Arial"/>
          <w:bCs/>
          <w:sz w:val="18"/>
          <w:szCs w:val="18"/>
        </w:rPr>
        <w:t>the</w:t>
      </w:r>
      <w:r w:rsidRPr="00553080">
        <w:rPr>
          <w:rFonts w:cs="Arial"/>
          <w:bCs/>
          <w:kern w:val="22"/>
          <w:sz w:val="18"/>
          <w:szCs w:val="18"/>
        </w:rPr>
        <w:t xml:space="preserve"> </w:t>
      </w:r>
      <w:r w:rsidRPr="00553080">
        <w:rPr>
          <w:rFonts w:cs="Arial"/>
          <w:sz w:val="18"/>
          <w:szCs w:val="18"/>
        </w:rPr>
        <w:t>Supplier</w:t>
      </w:r>
      <w:r w:rsidRPr="00553080">
        <w:rPr>
          <w:rFonts w:cs="Arial"/>
          <w:bCs/>
          <w:kern w:val="22"/>
          <w:sz w:val="18"/>
          <w:szCs w:val="18"/>
        </w:rPr>
        <w:t xml:space="preserve">’s Pre-Existing </w:t>
      </w:r>
      <w:r w:rsidRPr="00553080">
        <w:rPr>
          <w:rFonts w:cs="Arial"/>
          <w:sz w:val="18"/>
          <w:szCs w:val="18"/>
        </w:rPr>
        <w:t xml:space="preserve">IP </w:t>
      </w:r>
      <w:r w:rsidRPr="00553080">
        <w:rPr>
          <w:rFonts w:cs="Arial"/>
          <w:bCs/>
          <w:sz w:val="18"/>
          <w:szCs w:val="18"/>
        </w:rPr>
        <w:t>incorporated</w:t>
      </w:r>
      <w:r w:rsidRPr="00553080">
        <w:rPr>
          <w:rFonts w:cs="Arial"/>
          <w:bCs/>
          <w:kern w:val="22"/>
          <w:sz w:val="18"/>
          <w:szCs w:val="18"/>
        </w:rPr>
        <w:t xml:space="preserve"> in or otherwise required to use the Contract IP.</w:t>
      </w:r>
      <w:bookmarkEnd w:id="32"/>
      <w:r w:rsidRPr="00553080">
        <w:rPr>
          <w:rFonts w:cs="Arial"/>
          <w:bCs/>
          <w:kern w:val="22"/>
          <w:sz w:val="18"/>
          <w:szCs w:val="18"/>
        </w:rPr>
        <w:t xml:space="preserve"> </w:t>
      </w:r>
    </w:p>
    <w:p w:rsidRPr="00553080" w:rsidR="00F92C66" w:rsidP="00F92C66" w:rsidRDefault="00F92C66" w14:paraId="7F2DABCD" w14:textId="77777777">
      <w:pPr>
        <w:numPr>
          <w:ilvl w:val="1"/>
          <w:numId w:val="20"/>
        </w:numPr>
        <w:spacing w:before="80" w:after="80" w:line="240" w:lineRule="auto"/>
        <w:ind w:left="567" w:hanging="567"/>
        <w:jc w:val="both"/>
        <w:rPr>
          <w:rFonts w:cs="Arial"/>
          <w:bCs/>
          <w:sz w:val="18"/>
          <w:szCs w:val="18"/>
        </w:rPr>
      </w:pPr>
      <w:r w:rsidRPr="00553080">
        <w:rPr>
          <w:rFonts w:cs="Arial"/>
          <w:sz w:val="18"/>
          <w:szCs w:val="18"/>
        </w:rPr>
        <w:t>The</w:t>
      </w:r>
      <w:r w:rsidRPr="00553080">
        <w:rPr>
          <w:rFonts w:cs="Arial"/>
          <w:bCs/>
          <w:sz w:val="18"/>
          <w:szCs w:val="18"/>
        </w:rPr>
        <w:t xml:space="preserve"> </w:t>
      </w:r>
      <w:proofErr w:type="gramStart"/>
      <w:r w:rsidRPr="00553080">
        <w:rPr>
          <w:rFonts w:cs="Arial"/>
          <w:sz w:val="18"/>
          <w:szCs w:val="18"/>
        </w:rPr>
        <w:t>School</w:t>
      </w:r>
      <w:proofErr w:type="gramEnd"/>
      <w:r w:rsidRPr="00553080">
        <w:rPr>
          <w:rFonts w:cs="Arial"/>
          <w:bCs/>
          <w:sz w:val="18"/>
          <w:szCs w:val="18"/>
        </w:rPr>
        <w:t xml:space="preserve"> grants the </w:t>
      </w:r>
      <w:r w:rsidRPr="00553080">
        <w:rPr>
          <w:rFonts w:cs="Arial"/>
          <w:sz w:val="18"/>
          <w:szCs w:val="18"/>
        </w:rPr>
        <w:t>Supplier</w:t>
      </w:r>
      <w:r w:rsidRPr="00553080">
        <w:rPr>
          <w:rFonts w:cs="Arial"/>
          <w:bCs/>
          <w:sz w:val="18"/>
          <w:szCs w:val="18"/>
        </w:rPr>
        <w:t xml:space="preserve"> a non-exclusive, </w:t>
      </w:r>
      <w:r w:rsidRPr="00553080">
        <w:rPr>
          <w:rFonts w:cs="Arial"/>
          <w:sz w:val="18"/>
          <w:szCs w:val="18"/>
        </w:rPr>
        <w:t>non</w:t>
      </w:r>
      <w:r w:rsidRPr="00553080">
        <w:rPr>
          <w:rFonts w:cs="Arial"/>
          <w:bCs/>
          <w:sz w:val="18"/>
          <w:szCs w:val="18"/>
        </w:rPr>
        <w:t xml:space="preserve">-transferable, royalty-free licence to use the </w:t>
      </w:r>
      <w:r w:rsidRPr="00553080">
        <w:rPr>
          <w:rFonts w:cs="Arial"/>
          <w:sz w:val="18"/>
          <w:szCs w:val="18"/>
        </w:rPr>
        <w:t>School</w:t>
      </w:r>
      <w:r w:rsidRPr="00553080">
        <w:rPr>
          <w:rFonts w:cs="Arial"/>
          <w:bCs/>
          <w:sz w:val="18"/>
          <w:szCs w:val="18"/>
        </w:rPr>
        <w:t>’s Pre-</w:t>
      </w:r>
      <w:r w:rsidRPr="00553080">
        <w:rPr>
          <w:rFonts w:cs="Arial"/>
          <w:sz w:val="18"/>
          <w:szCs w:val="18"/>
        </w:rPr>
        <w:t>E</w:t>
      </w:r>
      <w:r w:rsidRPr="00553080">
        <w:rPr>
          <w:rFonts w:cs="Arial"/>
          <w:bCs/>
          <w:sz w:val="18"/>
          <w:szCs w:val="18"/>
        </w:rPr>
        <w:t xml:space="preserve">xisting IP during the Term for the sole purpose of performing its obligations under this Agreement.  </w:t>
      </w:r>
    </w:p>
    <w:p w:rsidRPr="00553080" w:rsidR="00F92C66" w:rsidP="00F92C66" w:rsidRDefault="00F92C66" w14:paraId="1624DE92"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Moral Rights</w:t>
      </w:r>
      <w:r w:rsidRPr="00553080">
        <w:rPr>
          <w:rFonts w:cs="Arial"/>
          <w:sz w:val="18"/>
          <w:szCs w:val="18"/>
        </w:rPr>
        <w:t>) The Supplier warrants that it has, or will obtain prior to delivery, irrevocable written consent from all relevant persons who are authors or makers of any Contract IP (</w:t>
      </w:r>
      <w:r w:rsidRPr="00CB2362">
        <w:rPr>
          <w:rFonts w:cs="Arial"/>
          <w:b/>
          <w:bCs/>
          <w:sz w:val="18"/>
          <w:szCs w:val="18"/>
        </w:rPr>
        <w:t>Authors</w:t>
      </w:r>
      <w:r w:rsidRPr="00553080">
        <w:rPr>
          <w:rFonts w:cs="Arial"/>
          <w:sz w:val="18"/>
          <w:szCs w:val="18"/>
        </w:rPr>
        <w:t>), which permits the School to exercise its rights in the Contract I</w:t>
      </w:r>
      <w:r>
        <w:rPr>
          <w:rFonts w:cs="Arial"/>
          <w:sz w:val="18"/>
          <w:szCs w:val="18"/>
        </w:rPr>
        <w:t>P</w:t>
      </w:r>
      <w:r w:rsidRPr="00553080">
        <w:rPr>
          <w:rFonts w:cs="Arial"/>
          <w:sz w:val="18"/>
          <w:szCs w:val="18"/>
        </w:rPr>
        <w:t xml:space="preserve"> in a manner that, but for the consent, would otherwise infringe the moral rights of the Authors. </w:t>
      </w:r>
    </w:p>
    <w:p w:rsidRPr="00553080" w:rsidR="00F92C66" w:rsidP="00F92C66" w:rsidRDefault="00F92C66" w14:paraId="1F7B4DB3"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Contract</w:t>
      </w:r>
      <w:r w:rsidRPr="00553080">
        <w:rPr>
          <w:rFonts w:cs="Arial"/>
          <w:sz w:val="18"/>
          <w:szCs w:val="18"/>
        </w:rPr>
        <w:t xml:space="preserve"> </w:t>
      </w:r>
      <w:r w:rsidRPr="00553080">
        <w:rPr>
          <w:rFonts w:cs="Arial"/>
          <w:b/>
          <w:sz w:val="18"/>
          <w:szCs w:val="18"/>
        </w:rPr>
        <w:t>Data</w:t>
      </w:r>
      <w:r w:rsidRPr="00553080">
        <w:rPr>
          <w:rFonts w:cs="Arial"/>
          <w:sz w:val="18"/>
          <w:szCs w:val="18"/>
        </w:rPr>
        <w:t xml:space="preserve">) </w:t>
      </w:r>
      <w:bookmarkStart w:name="_Ref373246946" w:id="33"/>
      <w:r w:rsidRPr="00553080">
        <w:rPr>
          <w:rFonts w:cs="Arial"/>
          <w:bCs/>
          <w:kern w:val="22"/>
          <w:sz w:val="18"/>
          <w:szCs w:val="18"/>
        </w:rPr>
        <w:t xml:space="preserve">The ownership of Contract </w:t>
      </w:r>
      <w:r w:rsidRPr="00553080">
        <w:rPr>
          <w:rFonts w:cs="Arial"/>
          <w:kern w:val="22"/>
          <w:sz w:val="18"/>
          <w:szCs w:val="18"/>
        </w:rPr>
        <w:t xml:space="preserve">Data </w:t>
      </w:r>
      <w:r w:rsidRPr="00553080">
        <w:rPr>
          <w:rFonts w:cs="Arial"/>
          <w:sz w:val="18"/>
          <w:szCs w:val="18"/>
        </w:rPr>
        <w:t>including</w:t>
      </w:r>
      <w:r w:rsidRPr="00553080">
        <w:rPr>
          <w:rFonts w:cs="Arial"/>
          <w:bCs/>
          <w:kern w:val="22"/>
          <w:sz w:val="18"/>
          <w:szCs w:val="18"/>
        </w:rPr>
        <w:t xml:space="preserve"> any </w:t>
      </w:r>
      <w:r w:rsidRPr="00553080">
        <w:rPr>
          <w:rFonts w:cs="Arial"/>
          <w:sz w:val="18"/>
          <w:szCs w:val="18"/>
        </w:rPr>
        <w:t>I</w:t>
      </w:r>
      <w:r w:rsidRPr="00553080">
        <w:rPr>
          <w:rFonts w:cs="Arial"/>
          <w:bCs/>
          <w:kern w:val="22"/>
          <w:sz w:val="18"/>
          <w:szCs w:val="18"/>
        </w:rPr>
        <w:t xml:space="preserve">P Rights in the Contract Data, shall vest in the </w:t>
      </w:r>
      <w:r w:rsidRPr="00553080">
        <w:rPr>
          <w:rFonts w:cs="Arial"/>
          <w:bCs/>
          <w:sz w:val="18"/>
          <w:szCs w:val="18"/>
        </w:rPr>
        <w:t>Department</w:t>
      </w:r>
      <w:r w:rsidRPr="00553080">
        <w:rPr>
          <w:rFonts w:cs="Arial"/>
          <w:bCs/>
          <w:kern w:val="22"/>
          <w:sz w:val="18"/>
          <w:szCs w:val="18"/>
        </w:rPr>
        <w:t xml:space="preserve"> through the </w:t>
      </w:r>
      <w:r w:rsidRPr="00553080">
        <w:rPr>
          <w:rFonts w:cs="Arial"/>
          <w:sz w:val="18"/>
          <w:szCs w:val="18"/>
        </w:rPr>
        <w:t>School upon the time of its creation</w:t>
      </w:r>
      <w:r w:rsidRPr="00553080">
        <w:rPr>
          <w:rFonts w:cs="Arial"/>
          <w:bCs/>
          <w:kern w:val="22"/>
          <w:sz w:val="18"/>
          <w:szCs w:val="18"/>
        </w:rPr>
        <w:t xml:space="preserve">. </w:t>
      </w:r>
      <w:r w:rsidRPr="00553080">
        <w:rPr>
          <w:rFonts w:cs="Arial"/>
          <w:sz w:val="18"/>
          <w:szCs w:val="18"/>
        </w:rPr>
        <w:t xml:space="preserve">The Supplier irrevocably and unconditionally assigns to the </w:t>
      </w:r>
      <w:proofErr w:type="gramStart"/>
      <w:r w:rsidRPr="00553080">
        <w:rPr>
          <w:rFonts w:cs="Arial"/>
          <w:sz w:val="18"/>
          <w:szCs w:val="18"/>
        </w:rPr>
        <w:t>School</w:t>
      </w:r>
      <w:proofErr w:type="gramEnd"/>
      <w:r w:rsidRPr="00553080">
        <w:rPr>
          <w:rFonts w:cs="Arial"/>
          <w:sz w:val="18"/>
          <w:szCs w:val="18"/>
        </w:rPr>
        <w:t xml:space="preserve">, including by way of an assignment of future IP Rights, </w:t>
      </w:r>
      <w:proofErr w:type="gramStart"/>
      <w:r w:rsidRPr="00553080">
        <w:rPr>
          <w:rFonts w:cs="Arial"/>
          <w:sz w:val="18"/>
          <w:szCs w:val="18"/>
        </w:rPr>
        <w:t>all of</w:t>
      </w:r>
      <w:proofErr w:type="gramEnd"/>
      <w:r w:rsidRPr="00553080">
        <w:rPr>
          <w:rFonts w:cs="Arial"/>
          <w:sz w:val="18"/>
          <w:szCs w:val="18"/>
        </w:rPr>
        <w:t xml:space="preserve"> its IP Rights in Contract Data on creation.</w:t>
      </w:r>
      <w:bookmarkEnd w:id="33"/>
      <w:r w:rsidRPr="00553080">
        <w:rPr>
          <w:rFonts w:cs="Arial"/>
          <w:bCs/>
          <w:kern w:val="22"/>
          <w:sz w:val="18"/>
          <w:szCs w:val="18"/>
        </w:rPr>
        <w:t xml:space="preserve"> </w:t>
      </w:r>
    </w:p>
    <w:p w:rsidRPr="00553080" w:rsidR="00F92C66" w:rsidP="00F92C66" w:rsidRDefault="00F92C66" w14:paraId="58608A84"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Warranty</w:t>
      </w:r>
      <w:r w:rsidRPr="00553080">
        <w:rPr>
          <w:rFonts w:cs="Arial"/>
          <w:sz w:val="18"/>
          <w:szCs w:val="18"/>
        </w:rPr>
        <w:t>) the Supplier warrants that:</w:t>
      </w:r>
    </w:p>
    <w:p w:rsidRPr="00553080" w:rsidR="00F92C66" w:rsidP="00F92C66" w:rsidRDefault="00F92C66" w14:paraId="0AAED687" w14:textId="77777777">
      <w:pPr>
        <w:numPr>
          <w:ilvl w:val="2"/>
          <w:numId w:val="20"/>
        </w:numPr>
        <w:spacing w:before="80" w:after="80" w:line="240" w:lineRule="auto"/>
        <w:ind w:left="993"/>
        <w:jc w:val="both"/>
        <w:rPr>
          <w:rFonts w:cs="Arial"/>
          <w:sz w:val="18"/>
          <w:szCs w:val="18"/>
        </w:rPr>
      </w:pPr>
      <w:r w:rsidRPr="00553080">
        <w:rPr>
          <w:rFonts w:cs="Arial"/>
          <w:sz w:val="18"/>
          <w:szCs w:val="18"/>
        </w:rPr>
        <w:t>it is entitled to use and deal with any I</w:t>
      </w:r>
      <w:r w:rsidRPr="00553080">
        <w:rPr>
          <w:rFonts w:cs="Arial"/>
          <w:bCs/>
          <w:sz w:val="18"/>
          <w:szCs w:val="18"/>
        </w:rPr>
        <w:t>P</w:t>
      </w:r>
      <w:r w:rsidRPr="00553080">
        <w:rPr>
          <w:rFonts w:cs="Arial"/>
          <w:sz w:val="18"/>
          <w:szCs w:val="18"/>
        </w:rPr>
        <w:t xml:space="preserve"> Rights which may be used by it in connection with the Services </w:t>
      </w:r>
      <w:r w:rsidRPr="00553080">
        <w:rPr>
          <w:rFonts w:cs="Arial"/>
          <w:sz w:val="18"/>
          <w:szCs w:val="18"/>
        </w:rPr>
        <w:t xml:space="preserve">and to grant to the </w:t>
      </w:r>
      <w:proofErr w:type="gramStart"/>
      <w:r w:rsidRPr="00553080">
        <w:rPr>
          <w:rFonts w:cs="Arial"/>
          <w:sz w:val="18"/>
          <w:szCs w:val="18"/>
        </w:rPr>
        <w:t>School</w:t>
      </w:r>
      <w:proofErr w:type="gramEnd"/>
      <w:r w:rsidRPr="00553080">
        <w:rPr>
          <w:rFonts w:cs="Arial"/>
          <w:sz w:val="18"/>
          <w:szCs w:val="18"/>
        </w:rPr>
        <w:t xml:space="preserve"> the licences contemplated by this Agreement; and</w:t>
      </w:r>
    </w:p>
    <w:p w:rsidRPr="00553080" w:rsidR="00F92C66" w:rsidP="00F92C66" w:rsidRDefault="00F92C66" w14:paraId="7068B415" w14:textId="77777777">
      <w:pPr>
        <w:numPr>
          <w:ilvl w:val="2"/>
          <w:numId w:val="20"/>
        </w:numPr>
        <w:spacing w:before="80" w:after="80" w:line="240" w:lineRule="auto"/>
        <w:ind w:left="993"/>
        <w:jc w:val="both"/>
        <w:rPr>
          <w:rFonts w:cs="Arial"/>
          <w:sz w:val="18"/>
          <w:szCs w:val="18"/>
        </w:rPr>
      </w:pPr>
      <w:r w:rsidRPr="00553080">
        <w:rPr>
          <w:rFonts w:cs="Arial"/>
          <w:sz w:val="18"/>
          <w:szCs w:val="18"/>
        </w:rPr>
        <w:t>the provision of the Services and Contract IP will not infringe any right of any person (including any IP Right) or any Laws.</w:t>
      </w:r>
    </w:p>
    <w:p w:rsidRPr="00553080" w:rsidR="00F92C66" w:rsidP="00F92C66" w:rsidRDefault="00F92C66" w14:paraId="7BD18EEC" w14:textId="77777777">
      <w:pPr>
        <w:numPr>
          <w:ilvl w:val="0"/>
          <w:numId w:val="20"/>
        </w:numPr>
        <w:spacing w:before="80" w:after="80" w:line="240" w:lineRule="auto"/>
        <w:ind w:left="567" w:hanging="567"/>
        <w:jc w:val="both"/>
        <w:rPr>
          <w:rFonts w:cs="Arial"/>
          <w:b/>
          <w:bCs/>
          <w:sz w:val="18"/>
          <w:szCs w:val="18"/>
        </w:rPr>
      </w:pPr>
      <w:bookmarkStart w:name="_Ref163550690" w:id="34"/>
      <w:r w:rsidRPr="00553080">
        <w:rPr>
          <w:rFonts w:cs="Arial"/>
          <w:b/>
          <w:bCs/>
          <w:sz w:val="18"/>
          <w:szCs w:val="18"/>
        </w:rPr>
        <w:t>Insurance</w:t>
      </w:r>
      <w:bookmarkEnd w:id="34"/>
    </w:p>
    <w:p w:rsidRPr="00553080" w:rsidR="00F92C66" w:rsidP="00F92C66" w:rsidRDefault="00F92C66" w14:paraId="3164F955"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Supplier must (and must ensure that any subcontractors </w:t>
      </w:r>
      <w:r w:rsidRPr="00553080">
        <w:rPr>
          <w:rFonts w:cs="Arial"/>
          <w:bCs/>
          <w:sz w:val="18"/>
          <w:szCs w:val="18"/>
        </w:rPr>
        <w:t>appointed</w:t>
      </w:r>
      <w:r w:rsidRPr="00553080">
        <w:rPr>
          <w:rFonts w:cs="Arial"/>
          <w:sz w:val="18"/>
          <w:szCs w:val="18"/>
        </w:rPr>
        <w:t xml:space="preserve"> by it under clause </w:t>
      </w:r>
      <w:r w:rsidRPr="00553080">
        <w:rPr>
          <w:rFonts w:cs="Arial"/>
          <w:sz w:val="18"/>
          <w:szCs w:val="18"/>
        </w:rPr>
        <w:fldChar w:fldCharType="begin"/>
      </w:r>
      <w:r w:rsidRPr="00553080">
        <w:rPr>
          <w:rFonts w:cs="Arial"/>
          <w:sz w:val="18"/>
          <w:szCs w:val="18"/>
        </w:rPr>
        <w:instrText xml:space="preserve"> REF _Ref164340870 \r \h  \* MERGEFORMAT </w:instrText>
      </w:r>
      <w:r w:rsidRPr="00553080">
        <w:rPr>
          <w:rFonts w:cs="Arial"/>
          <w:sz w:val="18"/>
          <w:szCs w:val="18"/>
        </w:rPr>
      </w:r>
      <w:r w:rsidRPr="00553080">
        <w:rPr>
          <w:rFonts w:cs="Arial"/>
          <w:sz w:val="18"/>
          <w:szCs w:val="18"/>
        </w:rPr>
        <w:fldChar w:fldCharType="separate"/>
      </w:r>
      <w:r>
        <w:rPr>
          <w:rFonts w:cs="Arial"/>
          <w:sz w:val="18"/>
          <w:szCs w:val="18"/>
        </w:rPr>
        <w:t>17</w:t>
      </w:r>
      <w:r w:rsidRPr="00553080">
        <w:rPr>
          <w:rFonts w:cs="Arial"/>
          <w:sz w:val="18"/>
          <w:szCs w:val="18"/>
        </w:rPr>
        <w:fldChar w:fldCharType="end"/>
      </w:r>
      <w:r w:rsidRPr="00553080">
        <w:rPr>
          <w:rFonts w:cs="Arial"/>
          <w:sz w:val="18"/>
          <w:szCs w:val="18"/>
        </w:rPr>
        <w:t>) obtain and maintain the insurance coverage specified in Item 5 of the Agreement Details (at a minimum) at all relevant times.</w:t>
      </w:r>
    </w:p>
    <w:p w:rsidRPr="00553080" w:rsidR="00F92C66" w:rsidP="00F92C66" w:rsidRDefault="00F92C66" w14:paraId="09BE06A0"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On request, the Supplier must provide the </w:t>
      </w:r>
      <w:proofErr w:type="gramStart"/>
      <w:r w:rsidRPr="00553080">
        <w:rPr>
          <w:rFonts w:cs="Arial"/>
          <w:sz w:val="18"/>
          <w:szCs w:val="18"/>
        </w:rPr>
        <w:t>School</w:t>
      </w:r>
      <w:proofErr w:type="gramEnd"/>
      <w:r w:rsidRPr="00553080">
        <w:rPr>
          <w:rFonts w:cs="Arial"/>
          <w:sz w:val="18"/>
          <w:szCs w:val="18"/>
        </w:rPr>
        <w:t xml:space="preserve"> with evidence of the currency of any insurance it is </w:t>
      </w:r>
      <w:r w:rsidRPr="00553080">
        <w:rPr>
          <w:rFonts w:cs="Arial"/>
          <w:bCs/>
          <w:sz w:val="18"/>
          <w:szCs w:val="18"/>
        </w:rPr>
        <w:t>required</w:t>
      </w:r>
      <w:r w:rsidRPr="00553080">
        <w:rPr>
          <w:rFonts w:cs="Arial"/>
          <w:sz w:val="18"/>
          <w:szCs w:val="18"/>
        </w:rPr>
        <w:t xml:space="preserve"> to obtain under this clause. </w:t>
      </w:r>
    </w:p>
    <w:p w:rsidRPr="00553080" w:rsidR="00F92C66" w:rsidP="00F92C66" w:rsidRDefault="00F92C66" w14:paraId="5A10EC4F" w14:textId="77777777">
      <w:pPr>
        <w:numPr>
          <w:ilvl w:val="1"/>
          <w:numId w:val="20"/>
        </w:numPr>
        <w:spacing w:before="80" w:after="80" w:line="240" w:lineRule="auto"/>
        <w:ind w:left="567" w:hanging="567"/>
        <w:jc w:val="both"/>
        <w:rPr>
          <w:rFonts w:cs="Arial"/>
          <w:b/>
          <w:bCs/>
          <w:sz w:val="18"/>
          <w:szCs w:val="18"/>
        </w:rPr>
      </w:pPr>
      <w:r w:rsidRPr="00553080">
        <w:rPr>
          <w:rFonts w:cs="Arial"/>
          <w:sz w:val="18"/>
          <w:szCs w:val="18"/>
        </w:rPr>
        <w:t>(</w:t>
      </w:r>
      <w:r w:rsidRPr="00553080">
        <w:rPr>
          <w:rFonts w:cs="Arial"/>
          <w:b/>
          <w:bCs/>
          <w:sz w:val="18"/>
          <w:szCs w:val="18"/>
        </w:rPr>
        <w:t xml:space="preserve">Accident compensation) </w:t>
      </w:r>
      <w:r w:rsidRPr="00553080">
        <w:rPr>
          <w:rFonts w:cs="Arial"/>
          <w:sz w:val="18"/>
          <w:szCs w:val="18"/>
        </w:rPr>
        <w:t>The Supplier must ensure that, in respect of its Personnel and any other persons engaged by the Supplier to provide the Services, it:</w:t>
      </w:r>
    </w:p>
    <w:p w:rsidRPr="00553080" w:rsidR="00F92C66" w:rsidP="00F92C66" w:rsidRDefault="00F92C66" w14:paraId="564677C7" w14:textId="77777777">
      <w:pPr>
        <w:numPr>
          <w:ilvl w:val="2"/>
          <w:numId w:val="20"/>
        </w:numPr>
        <w:spacing w:before="80" w:after="80" w:line="240" w:lineRule="auto"/>
        <w:ind w:left="993" w:hanging="425"/>
        <w:jc w:val="both"/>
        <w:rPr>
          <w:rFonts w:cs="Arial"/>
          <w:sz w:val="18"/>
          <w:szCs w:val="18"/>
        </w:rPr>
      </w:pPr>
      <w:r w:rsidRPr="00553080">
        <w:rPr>
          <w:rFonts w:cs="Arial"/>
          <w:bCs/>
          <w:kern w:val="22"/>
          <w:sz w:val="18"/>
          <w:szCs w:val="18"/>
        </w:rPr>
        <w:t>complies</w:t>
      </w:r>
      <w:r w:rsidRPr="00553080">
        <w:rPr>
          <w:rFonts w:cs="Arial"/>
          <w:sz w:val="18"/>
          <w:szCs w:val="18"/>
        </w:rPr>
        <w:t xml:space="preserve"> </w:t>
      </w:r>
      <w:r w:rsidRPr="00553080">
        <w:rPr>
          <w:rFonts w:cs="Arial"/>
          <w:bCs/>
          <w:sz w:val="18"/>
          <w:szCs w:val="18"/>
        </w:rPr>
        <w:t>with</w:t>
      </w:r>
      <w:r w:rsidRPr="00553080">
        <w:rPr>
          <w:rFonts w:cs="Arial"/>
          <w:sz w:val="18"/>
          <w:szCs w:val="18"/>
        </w:rPr>
        <w:t xml:space="preserve"> the provisions of the </w:t>
      </w:r>
      <w:r w:rsidRPr="00553080">
        <w:rPr>
          <w:rFonts w:cs="Arial"/>
          <w:i/>
          <w:iCs/>
          <w:sz w:val="18"/>
          <w:szCs w:val="18"/>
        </w:rPr>
        <w:t xml:space="preserve">Workplace Injury Rehabilitation and Compensation Act 2013 </w:t>
      </w:r>
      <w:r w:rsidRPr="00553080">
        <w:rPr>
          <w:rFonts w:cs="Arial"/>
          <w:sz w:val="18"/>
          <w:szCs w:val="18"/>
        </w:rPr>
        <w:t>(Vic</w:t>
      </w:r>
      <w:proofErr w:type="gramStart"/>
      <w:r w:rsidRPr="00553080">
        <w:rPr>
          <w:rFonts w:cs="Arial"/>
          <w:sz w:val="18"/>
          <w:szCs w:val="18"/>
        </w:rPr>
        <w:t>);</w:t>
      </w:r>
      <w:proofErr w:type="gramEnd"/>
      <w:r w:rsidRPr="00553080">
        <w:rPr>
          <w:rFonts w:cs="Arial"/>
          <w:sz w:val="18"/>
          <w:szCs w:val="18"/>
        </w:rPr>
        <w:t xml:space="preserve"> </w:t>
      </w:r>
    </w:p>
    <w:p w:rsidRPr="00553080" w:rsidR="00F92C66" w:rsidP="00F92C66" w:rsidRDefault="00F92C66" w14:paraId="686DE867" w14:textId="77777777">
      <w:pPr>
        <w:numPr>
          <w:ilvl w:val="2"/>
          <w:numId w:val="20"/>
        </w:numPr>
        <w:spacing w:before="80" w:after="80" w:line="240" w:lineRule="auto"/>
        <w:ind w:left="993" w:hanging="425"/>
        <w:jc w:val="both"/>
        <w:rPr>
          <w:rFonts w:cs="Arial"/>
          <w:sz w:val="18"/>
          <w:szCs w:val="18"/>
        </w:rPr>
      </w:pPr>
      <w:r w:rsidRPr="00553080">
        <w:rPr>
          <w:rFonts w:cs="Arial"/>
          <w:bCs/>
          <w:kern w:val="22"/>
          <w:sz w:val="18"/>
          <w:szCs w:val="18"/>
        </w:rPr>
        <w:t>insures</w:t>
      </w:r>
      <w:r w:rsidRPr="00553080">
        <w:rPr>
          <w:rFonts w:cs="Arial"/>
          <w:sz w:val="18"/>
          <w:szCs w:val="18"/>
        </w:rPr>
        <w:t xml:space="preserve"> </w:t>
      </w:r>
      <w:r w:rsidRPr="00553080">
        <w:rPr>
          <w:rFonts w:cs="Arial"/>
          <w:bCs/>
          <w:sz w:val="18"/>
          <w:szCs w:val="18"/>
        </w:rPr>
        <w:t>against</w:t>
      </w:r>
      <w:r w:rsidRPr="00553080">
        <w:rPr>
          <w:rFonts w:cs="Arial"/>
          <w:sz w:val="18"/>
          <w:szCs w:val="18"/>
        </w:rPr>
        <w:t xml:space="preserve"> its liability to pay compensation </w:t>
      </w:r>
      <w:r w:rsidRPr="00553080">
        <w:rPr>
          <w:rFonts w:cs="Arial"/>
          <w:bCs/>
          <w:sz w:val="18"/>
          <w:szCs w:val="18"/>
        </w:rPr>
        <w:t>whether</w:t>
      </w:r>
      <w:r w:rsidRPr="00553080">
        <w:rPr>
          <w:rFonts w:cs="Arial"/>
          <w:sz w:val="18"/>
          <w:szCs w:val="18"/>
        </w:rPr>
        <w:t xml:space="preserve"> under Law or otherwise; and</w:t>
      </w:r>
    </w:p>
    <w:p w:rsidRPr="00553080" w:rsidR="00F92C66" w:rsidP="00F92C66" w:rsidRDefault="00F92C66" w14:paraId="5B79B2D3"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produces to the </w:t>
      </w:r>
      <w:proofErr w:type="gramStart"/>
      <w:r w:rsidRPr="00553080">
        <w:rPr>
          <w:rFonts w:cs="Arial"/>
          <w:sz w:val="18"/>
          <w:szCs w:val="18"/>
        </w:rPr>
        <w:t>School</w:t>
      </w:r>
      <w:proofErr w:type="gramEnd"/>
      <w:r w:rsidRPr="00553080">
        <w:rPr>
          <w:rFonts w:cs="Arial"/>
          <w:sz w:val="18"/>
          <w:szCs w:val="18"/>
        </w:rPr>
        <w:t xml:space="preserve"> on request any </w:t>
      </w:r>
      <w:r w:rsidRPr="00553080">
        <w:rPr>
          <w:rFonts w:cs="Arial"/>
          <w:bCs/>
          <w:sz w:val="18"/>
          <w:szCs w:val="18"/>
        </w:rPr>
        <w:t>certificates</w:t>
      </w:r>
      <w:r w:rsidRPr="00553080">
        <w:rPr>
          <w:rFonts w:cs="Arial"/>
          <w:sz w:val="18"/>
          <w:szCs w:val="18"/>
        </w:rPr>
        <w:t xml:space="preserve"> or like documentation required by the </w:t>
      </w:r>
      <w:r w:rsidRPr="00553080">
        <w:rPr>
          <w:rFonts w:cs="Arial"/>
          <w:i/>
          <w:sz w:val="18"/>
          <w:szCs w:val="18"/>
        </w:rPr>
        <w:t>Workplace Injury Rehabilitation and Compensation Act 2013</w:t>
      </w:r>
      <w:r w:rsidRPr="00553080">
        <w:rPr>
          <w:rFonts w:cs="Arial"/>
          <w:sz w:val="18"/>
          <w:szCs w:val="18"/>
        </w:rPr>
        <w:t xml:space="preserve"> (Vic).</w:t>
      </w:r>
    </w:p>
    <w:p w:rsidRPr="00553080" w:rsidR="00F92C66" w:rsidP="00F92C66" w:rsidRDefault="00F92C66" w14:paraId="66CE28B5" w14:textId="77777777">
      <w:pPr>
        <w:numPr>
          <w:ilvl w:val="0"/>
          <w:numId w:val="20"/>
        </w:numPr>
        <w:spacing w:before="80" w:after="80" w:line="240" w:lineRule="auto"/>
        <w:ind w:left="567" w:hanging="567"/>
        <w:jc w:val="both"/>
        <w:rPr>
          <w:rFonts w:cs="Arial"/>
          <w:b/>
          <w:bCs/>
          <w:sz w:val="18"/>
          <w:szCs w:val="18"/>
        </w:rPr>
      </w:pPr>
      <w:bookmarkStart w:name="_Ref163550693" w:id="35"/>
      <w:r w:rsidRPr="00553080">
        <w:rPr>
          <w:rFonts w:cs="Arial"/>
          <w:b/>
          <w:bCs/>
          <w:sz w:val="18"/>
          <w:szCs w:val="18"/>
        </w:rPr>
        <w:t>Confidentiality</w:t>
      </w:r>
      <w:bookmarkEnd w:id="35"/>
    </w:p>
    <w:p w:rsidRPr="00553080" w:rsidR="00F92C66" w:rsidP="00F92C66" w:rsidRDefault="00F92C66" w14:paraId="0DFCA2B7"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Each party may use Confidential Information of the other party only for the purposes of, or contemplated by, this Agreement. </w:t>
      </w:r>
    </w:p>
    <w:p w:rsidRPr="00553080" w:rsidR="00F92C66" w:rsidP="00F92C66" w:rsidRDefault="00F92C66" w14:paraId="2FFAFCBB" w14:textId="77777777">
      <w:pPr>
        <w:numPr>
          <w:ilvl w:val="1"/>
          <w:numId w:val="20"/>
        </w:numPr>
        <w:spacing w:before="80" w:after="80" w:line="240" w:lineRule="auto"/>
        <w:ind w:left="510" w:hanging="510"/>
        <w:jc w:val="both"/>
        <w:rPr>
          <w:rFonts w:cs="Arial"/>
          <w:sz w:val="18"/>
          <w:szCs w:val="18"/>
        </w:rPr>
      </w:pPr>
      <w:r w:rsidRPr="00553080">
        <w:rPr>
          <w:rFonts w:cs="Arial"/>
          <w:sz w:val="18"/>
          <w:szCs w:val="18"/>
        </w:rPr>
        <w:t>The parties agree to keep Confidential Information of the other party confidential except:</w:t>
      </w:r>
    </w:p>
    <w:p w:rsidRPr="00553080" w:rsidR="00F92C66" w:rsidP="00F92C66" w:rsidRDefault="00F92C66" w14:paraId="4ABE58E4"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with the prior written consent of the other </w:t>
      </w:r>
      <w:proofErr w:type="gramStart"/>
      <w:r w:rsidRPr="00553080">
        <w:rPr>
          <w:rFonts w:cs="Arial"/>
          <w:bCs/>
          <w:kern w:val="22"/>
          <w:sz w:val="18"/>
          <w:szCs w:val="18"/>
        </w:rPr>
        <w:t>party;</w:t>
      </w:r>
      <w:proofErr w:type="gramEnd"/>
    </w:p>
    <w:p w:rsidRPr="00553080" w:rsidR="00F92C66" w:rsidP="00F92C66" w:rsidRDefault="00F92C66" w14:paraId="0364FD32"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to the extent that party is required by Law, or the lawful requirements or policy of a governmental agency, to disclose any Confidential Information; or</w:t>
      </w:r>
    </w:p>
    <w:p w:rsidRPr="00553080" w:rsidR="00F92C66" w:rsidP="00F92C66" w:rsidRDefault="00F92C66" w14:paraId="54521CE3" w14:textId="77777777">
      <w:pPr>
        <w:numPr>
          <w:ilvl w:val="2"/>
          <w:numId w:val="20"/>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for a disclosure to Personnel who have a need to </w:t>
      </w:r>
      <w:r w:rsidRPr="00553080">
        <w:rPr>
          <w:rFonts w:cs="Arial"/>
          <w:bCs/>
          <w:sz w:val="18"/>
          <w:szCs w:val="18"/>
        </w:rPr>
        <w:t>know</w:t>
      </w:r>
      <w:r w:rsidRPr="00553080">
        <w:rPr>
          <w:rFonts w:cs="Arial"/>
          <w:bCs/>
          <w:kern w:val="22"/>
          <w:sz w:val="18"/>
          <w:szCs w:val="18"/>
        </w:rPr>
        <w:t xml:space="preserve"> for the purposes of, or contemplated by, this Agreement.</w:t>
      </w:r>
    </w:p>
    <w:p w:rsidRPr="00553080" w:rsidR="00F92C66" w:rsidP="00F92C66" w:rsidRDefault="00F92C66" w14:paraId="6D2B135E" w14:textId="77777777">
      <w:pPr>
        <w:keepNext/>
        <w:keepLines/>
        <w:numPr>
          <w:ilvl w:val="0"/>
          <w:numId w:val="20"/>
        </w:numPr>
        <w:spacing w:before="80" w:after="80" w:line="240" w:lineRule="auto"/>
        <w:ind w:left="567" w:hanging="567"/>
        <w:jc w:val="both"/>
        <w:rPr>
          <w:rFonts w:cs="Arial"/>
          <w:b/>
          <w:bCs/>
          <w:sz w:val="18"/>
          <w:szCs w:val="18"/>
        </w:rPr>
      </w:pPr>
      <w:bookmarkStart w:name="_Ref172540612" w:id="36"/>
      <w:r w:rsidRPr="00553080">
        <w:rPr>
          <w:rFonts w:cs="Arial"/>
          <w:b/>
          <w:bCs/>
          <w:sz w:val="18"/>
          <w:szCs w:val="18"/>
        </w:rPr>
        <w:t>Privacy and data security</w:t>
      </w:r>
      <w:bookmarkEnd w:id="36"/>
      <w:r w:rsidRPr="00553080">
        <w:rPr>
          <w:rFonts w:cs="Arial"/>
          <w:b/>
          <w:bCs/>
          <w:sz w:val="18"/>
          <w:szCs w:val="18"/>
        </w:rPr>
        <w:t xml:space="preserve"> </w:t>
      </w:r>
    </w:p>
    <w:p w:rsidRPr="00553080" w:rsidR="00F92C66" w:rsidP="00F92C66" w:rsidRDefault="00F92C66" w14:paraId="2892F45C" w14:textId="77777777">
      <w:pPr>
        <w:keepNext/>
        <w:keepLines/>
        <w:numPr>
          <w:ilvl w:val="1"/>
          <w:numId w:val="20"/>
        </w:numPr>
        <w:spacing w:before="80" w:after="80" w:line="240" w:lineRule="auto"/>
        <w:ind w:left="567" w:hanging="567"/>
        <w:jc w:val="both"/>
        <w:rPr>
          <w:rFonts w:cs="Arial"/>
          <w:b/>
          <w:bCs/>
          <w:sz w:val="18"/>
          <w:szCs w:val="18"/>
        </w:rPr>
      </w:pPr>
      <w:bookmarkStart w:name="_Ref172122525" w:id="37"/>
      <w:r w:rsidRPr="00553080">
        <w:rPr>
          <w:rFonts w:cs="Arial"/>
          <w:b/>
          <w:bCs/>
          <w:sz w:val="18"/>
          <w:szCs w:val="18"/>
        </w:rPr>
        <w:t>Collection and handling of Personal Information</w:t>
      </w:r>
      <w:bookmarkEnd w:id="37"/>
    </w:p>
    <w:p w:rsidRPr="00553080" w:rsidR="00F92C66" w:rsidP="00F92C66" w:rsidRDefault="00F92C66" w14:paraId="28B546F7" w14:textId="77777777">
      <w:pPr>
        <w:spacing w:before="80" w:after="80"/>
        <w:ind w:left="567"/>
        <w:jc w:val="both"/>
        <w:rPr>
          <w:rFonts w:cs="Arial"/>
          <w:sz w:val="18"/>
          <w:szCs w:val="18"/>
        </w:rPr>
      </w:pPr>
      <w:r w:rsidRPr="00553080">
        <w:rPr>
          <w:rFonts w:cs="Arial"/>
          <w:sz w:val="18"/>
          <w:szCs w:val="18"/>
        </w:rPr>
        <w:t>The Supplier must:</w:t>
      </w:r>
    </w:p>
    <w:p w:rsidRPr="00553080" w:rsidR="00F92C66" w:rsidP="00F92C66" w:rsidRDefault="00F92C66" w14:paraId="4D702787" w14:textId="77777777">
      <w:pPr>
        <w:numPr>
          <w:ilvl w:val="2"/>
          <w:numId w:val="20"/>
        </w:numPr>
        <w:spacing w:before="80" w:after="80" w:line="240" w:lineRule="auto"/>
        <w:ind w:left="993" w:hanging="425"/>
        <w:jc w:val="both"/>
        <w:rPr>
          <w:rFonts w:eastAsia="Arial" w:cs="Arial"/>
          <w:sz w:val="18"/>
          <w:szCs w:val="18"/>
        </w:rPr>
      </w:pPr>
      <w:r w:rsidRPr="00553080">
        <w:rPr>
          <w:rFonts w:cs="Arial"/>
          <w:sz w:val="18"/>
          <w:szCs w:val="18"/>
        </w:rPr>
        <w:t xml:space="preserve">comply with all Privacy Obligations in relation to any Personal Information and, if any of those obligations </w:t>
      </w:r>
      <w:r>
        <w:rPr>
          <w:rFonts w:cs="Arial"/>
          <w:sz w:val="18"/>
          <w:szCs w:val="18"/>
        </w:rPr>
        <w:t>d</w:t>
      </w:r>
      <w:r w:rsidRPr="00553080">
        <w:rPr>
          <w:rFonts w:cs="Arial"/>
          <w:sz w:val="18"/>
          <w:szCs w:val="18"/>
        </w:rPr>
        <w:t xml:space="preserve">o not apply to the Supplier then the Supplier agrees to be bound by and comply with the obligations of the </w:t>
      </w:r>
      <w:proofErr w:type="gramStart"/>
      <w:r w:rsidRPr="00553080">
        <w:rPr>
          <w:rFonts w:cs="Arial"/>
          <w:sz w:val="18"/>
          <w:szCs w:val="18"/>
        </w:rPr>
        <w:t>School</w:t>
      </w:r>
      <w:proofErr w:type="gramEnd"/>
      <w:r w:rsidRPr="00553080">
        <w:rPr>
          <w:rFonts w:cs="Arial"/>
          <w:sz w:val="18"/>
          <w:szCs w:val="18"/>
        </w:rPr>
        <w:t xml:space="preserve"> as if they applied to the </w:t>
      </w:r>
      <w:proofErr w:type="gramStart"/>
      <w:r w:rsidRPr="00553080">
        <w:rPr>
          <w:rFonts w:cs="Arial"/>
          <w:sz w:val="18"/>
          <w:szCs w:val="18"/>
        </w:rPr>
        <w:t>Supplier;</w:t>
      </w:r>
      <w:proofErr w:type="gramEnd"/>
    </w:p>
    <w:p w:rsidRPr="00553080" w:rsidR="00F92C66" w:rsidP="00F92C66" w:rsidRDefault="00F92C66" w14:paraId="62A94FEA" w14:textId="77777777">
      <w:pPr>
        <w:numPr>
          <w:ilvl w:val="2"/>
          <w:numId w:val="20"/>
        </w:numPr>
        <w:spacing w:before="80" w:after="80" w:line="240" w:lineRule="auto"/>
        <w:ind w:left="993" w:hanging="425"/>
        <w:jc w:val="both"/>
        <w:rPr>
          <w:rFonts w:eastAsia="Arial" w:cs="Arial"/>
          <w:sz w:val="18"/>
          <w:szCs w:val="18"/>
        </w:rPr>
      </w:pPr>
      <w:r w:rsidRPr="00553080">
        <w:rPr>
          <w:rFonts w:cs="Arial"/>
          <w:sz w:val="18"/>
          <w:szCs w:val="18"/>
        </w:rPr>
        <w:t xml:space="preserve">assist the </w:t>
      </w:r>
      <w:proofErr w:type="gramStart"/>
      <w:r w:rsidRPr="00553080">
        <w:rPr>
          <w:rFonts w:cs="Arial"/>
          <w:sz w:val="18"/>
          <w:szCs w:val="18"/>
        </w:rPr>
        <w:t>School</w:t>
      </w:r>
      <w:proofErr w:type="gramEnd"/>
      <w:r w:rsidRPr="00553080">
        <w:rPr>
          <w:rFonts w:cs="Arial"/>
          <w:sz w:val="18"/>
          <w:szCs w:val="18"/>
        </w:rPr>
        <w:t xml:space="preserve"> to comply with its obligations under the Privacy </w:t>
      </w:r>
      <w:proofErr w:type="gramStart"/>
      <w:r w:rsidRPr="00553080">
        <w:rPr>
          <w:rFonts w:cs="Arial"/>
          <w:sz w:val="18"/>
          <w:szCs w:val="18"/>
        </w:rPr>
        <w:t>Obligations;</w:t>
      </w:r>
      <w:proofErr w:type="gramEnd"/>
    </w:p>
    <w:p w:rsidRPr="00553080" w:rsidR="00F92C66" w:rsidP="00F92C66" w:rsidRDefault="00F92C66" w14:paraId="146BB71A" w14:textId="77777777">
      <w:pPr>
        <w:numPr>
          <w:ilvl w:val="2"/>
          <w:numId w:val="20"/>
        </w:numPr>
        <w:spacing w:before="80" w:after="80" w:line="240" w:lineRule="auto"/>
        <w:ind w:left="993" w:hanging="425"/>
        <w:jc w:val="both"/>
        <w:rPr>
          <w:rFonts w:eastAsia="Arial" w:cs="Arial"/>
          <w:sz w:val="18"/>
          <w:szCs w:val="18"/>
        </w:rPr>
      </w:pPr>
      <w:r w:rsidRPr="00553080">
        <w:rPr>
          <w:rFonts w:cs="Arial"/>
          <w:sz w:val="18"/>
          <w:szCs w:val="18"/>
        </w:rPr>
        <w:t xml:space="preserve">only use or disclose any Personal Information to the extent necessary to perform its obligations under this </w:t>
      </w:r>
      <w:proofErr w:type="gramStart"/>
      <w:r w:rsidRPr="00553080">
        <w:rPr>
          <w:rFonts w:cs="Arial"/>
          <w:sz w:val="18"/>
          <w:szCs w:val="18"/>
        </w:rPr>
        <w:t>Agreement;</w:t>
      </w:r>
      <w:proofErr w:type="gramEnd"/>
    </w:p>
    <w:p w:rsidRPr="00553080" w:rsidR="00F92C66" w:rsidP="00F92C66" w:rsidRDefault="00F92C66" w14:paraId="035C13ED" w14:textId="77777777">
      <w:pPr>
        <w:numPr>
          <w:ilvl w:val="2"/>
          <w:numId w:val="20"/>
        </w:numPr>
        <w:spacing w:before="80" w:after="80" w:line="240" w:lineRule="auto"/>
        <w:ind w:left="993" w:hanging="425"/>
        <w:jc w:val="both"/>
        <w:rPr>
          <w:rFonts w:eastAsia="Arial" w:cs="Arial"/>
          <w:sz w:val="18"/>
          <w:szCs w:val="18"/>
        </w:rPr>
      </w:pPr>
      <w:r w:rsidRPr="00553080">
        <w:rPr>
          <w:rFonts w:cs="Arial"/>
          <w:sz w:val="18"/>
          <w:szCs w:val="18"/>
        </w:rPr>
        <w:t xml:space="preserve">not transfer or disclose any Personal </w:t>
      </w:r>
      <w:r w:rsidRPr="00553080">
        <w:rPr>
          <w:rFonts w:cs="Arial"/>
          <w:bCs/>
          <w:sz w:val="18"/>
          <w:szCs w:val="18"/>
        </w:rPr>
        <w:t>Information</w:t>
      </w:r>
      <w:r w:rsidRPr="00553080">
        <w:rPr>
          <w:rFonts w:cs="Arial"/>
          <w:sz w:val="18"/>
          <w:szCs w:val="18"/>
        </w:rPr>
        <w:t xml:space="preserve"> to any person located outside of Australia (unless otherwise agreed in writing by the </w:t>
      </w:r>
      <w:proofErr w:type="gramStart"/>
      <w:r w:rsidRPr="00553080">
        <w:rPr>
          <w:rFonts w:cs="Arial"/>
          <w:sz w:val="18"/>
          <w:szCs w:val="18"/>
        </w:rPr>
        <w:t>School);</w:t>
      </w:r>
      <w:proofErr w:type="gramEnd"/>
    </w:p>
    <w:p w:rsidRPr="00553080" w:rsidR="00F92C66" w:rsidP="00F92C66" w:rsidRDefault="00F92C66" w14:paraId="7E751667" w14:textId="77777777">
      <w:pPr>
        <w:numPr>
          <w:ilvl w:val="2"/>
          <w:numId w:val="20"/>
        </w:numPr>
        <w:spacing w:before="80" w:after="80" w:line="240" w:lineRule="auto"/>
        <w:ind w:left="993" w:hanging="425"/>
        <w:jc w:val="both"/>
        <w:rPr>
          <w:rFonts w:eastAsia="Arial" w:cs="Arial"/>
          <w:sz w:val="18"/>
          <w:szCs w:val="18"/>
        </w:rPr>
      </w:pPr>
      <w:r w:rsidRPr="00553080">
        <w:rPr>
          <w:rFonts w:cs="Arial"/>
          <w:sz w:val="18"/>
          <w:szCs w:val="18"/>
        </w:rPr>
        <w:t xml:space="preserve">take all reasonable steps to protect any Personal </w:t>
      </w:r>
      <w:r w:rsidRPr="00553080">
        <w:rPr>
          <w:rFonts w:cs="Arial"/>
          <w:bCs/>
          <w:sz w:val="18"/>
          <w:szCs w:val="18"/>
        </w:rPr>
        <w:t>Information</w:t>
      </w:r>
      <w:r w:rsidRPr="00553080">
        <w:rPr>
          <w:rFonts w:cs="Arial"/>
          <w:sz w:val="18"/>
          <w:szCs w:val="18"/>
        </w:rPr>
        <w:t xml:space="preserve"> from misuse, interference and loss from unauthorised access or use, modification or disclosure; and</w:t>
      </w:r>
    </w:p>
    <w:p w:rsidRPr="00553080" w:rsidR="00F92C66" w:rsidP="00F92C66" w:rsidRDefault="00F92C66" w14:paraId="6CE96D2B" w14:textId="77777777">
      <w:pPr>
        <w:numPr>
          <w:ilvl w:val="2"/>
          <w:numId w:val="20"/>
        </w:numPr>
        <w:spacing w:before="80" w:after="80" w:line="240" w:lineRule="auto"/>
        <w:ind w:left="993" w:hanging="425"/>
        <w:jc w:val="both"/>
        <w:rPr>
          <w:rFonts w:eastAsia="Arial" w:cs="Arial"/>
          <w:sz w:val="18"/>
          <w:szCs w:val="18"/>
        </w:rPr>
      </w:pPr>
      <w:r w:rsidRPr="00553080">
        <w:rPr>
          <w:rFonts w:cs="Arial"/>
          <w:sz w:val="18"/>
          <w:szCs w:val="18"/>
        </w:rPr>
        <w:t xml:space="preserve">immediately notify the </w:t>
      </w:r>
      <w:proofErr w:type="gramStart"/>
      <w:r w:rsidRPr="00553080">
        <w:rPr>
          <w:rFonts w:cs="Arial"/>
          <w:sz w:val="18"/>
          <w:szCs w:val="18"/>
        </w:rPr>
        <w:t>School</w:t>
      </w:r>
      <w:proofErr w:type="gramEnd"/>
      <w:r w:rsidRPr="00553080">
        <w:rPr>
          <w:rFonts w:cs="Arial"/>
          <w:sz w:val="18"/>
          <w:szCs w:val="18"/>
        </w:rPr>
        <w:t xml:space="preserve"> if it becomes aware of any actual, threatened or suspected breach of this clause </w:t>
      </w:r>
      <w:r w:rsidRPr="00553080">
        <w:rPr>
          <w:rFonts w:cs="Arial"/>
          <w:sz w:val="18"/>
          <w:szCs w:val="18"/>
        </w:rPr>
        <w:fldChar w:fldCharType="begin"/>
      </w:r>
      <w:r w:rsidRPr="00553080">
        <w:rPr>
          <w:rFonts w:cs="Arial"/>
          <w:sz w:val="18"/>
          <w:szCs w:val="18"/>
        </w:rPr>
        <w:instrText xml:space="preserve"> REF _Ref172122525 \r \h  \* MERGEFORMAT </w:instrText>
      </w:r>
      <w:r w:rsidRPr="00553080">
        <w:rPr>
          <w:rFonts w:cs="Arial"/>
          <w:sz w:val="18"/>
          <w:szCs w:val="18"/>
        </w:rPr>
      </w:r>
      <w:r w:rsidRPr="00553080">
        <w:rPr>
          <w:rFonts w:cs="Arial"/>
          <w:sz w:val="18"/>
          <w:szCs w:val="18"/>
        </w:rPr>
        <w:fldChar w:fldCharType="separate"/>
      </w:r>
      <w:r>
        <w:rPr>
          <w:rFonts w:cs="Arial"/>
          <w:sz w:val="18"/>
          <w:szCs w:val="18"/>
        </w:rPr>
        <w:t>14.1</w:t>
      </w:r>
      <w:r w:rsidRPr="00553080">
        <w:rPr>
          <w:rFonts w:cs="Arial"/>
          <w:sz w:val="18"/>
          <w:szCs w:val="18"/>
        </w:rPr>
        <w:fldChar w:fldCharType="end"/>
      </w:r>
      <w:r w:rsidRPr="00553080">
        <w:rPr>
          <w:rFonts w:cs="Arial"/>
          <w:sz w:val="18"/>
          <w:szCs w:val="18"/>
        </w:rPr>
        <w:t xml:space="preserve">. </w:t>
      </w:r>
    </w:p>
    <w:p w:rsidRPr="00553080" w:rsidR="00F92C66" w:rsidP="00F92C66" w:rsidRDefault="00F92C66" w14:paraId="520DFF49" w14:textId="77777777">
      <w:pPr>
        <w:numPr>
          <w:ilvl w:val="1"/>
          <w:numId w:val="20"/>
        </w:numPr>
        <w:spacing w:before="80" w:after="80" w:line="240" w:lineRule="auto"/>
        <w:ind w:left="567" w:hanging="567"/>
        <w:jc w:val="both"/>
        <w:rPr>
          <w:rFonts w:cs="Arial"/>
          <w:b/>
          <w:bCs/>
          <w:sz w:val="18"/>
          <w:szCs w:val="18"/>
        </w:rPr>
      </w:pPr>
      <w:r w:rsidRPr="00553080">
        <w:rPr>
          <w:rFonts w:cs="Arial"/>
          <w:b/>
          <w:bCs/>
          <w:sz w:val="18"/>
          <w:szCs w:val="18"/>
        </w:rPr>
        <w:t xml:space="preserve">Data security </w:t>
      </w:r>
    </w:p>
    <w:p w:rsidRPr="00553080" w:rsidR="00F92C66" w:rsidP="00F92C66" w:rsidRDefault="00F92C66" w14:paraId="7E076650" w14:textId="77777777">
      <w:pPr>
        <w:pStyle w:val="ListParagraph"/>
        <w:spacing w:before="80" w:after="80"/>
        <w:ind w:left="567"/>
        <w:contextualSpacing w:val="0"/>
        <w:rPr>
          <w:sz w:val="18"/>
          <w:szCs w:val="18"/>
        </w:rPr>
      </w:pPr>
      <w:r w:rsidRPr="00553080">
        <w:rPr>
          <w:sz w:val="18"/>
          <w:szCs w:val="18"/>
        </w:rPr>
        <w:t>The Supplier must:</w:t>
      </w:r>
    </w:p>
    <w:p w:rsidRPr="00553080" w:rsidR="00F92C66" w:rsidP="00F92C66" w:rsidRDefault="00F92C66" w14:paraId="7CED003F"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comply with all Data Security Obligations in relation to Data and, if any of those </w:t>
      </w:r>
      <w:r w:rsidRPr="00553080">
        <w:rPr>
          <w:rFonts w:cs="Arial"/>
          <w:bCs/>
          <w:sz w:val="18"/>
          <w:szCs w:val="18"/>
        </w:rPr>
        <w:t>obligations</w:t>
      </w:r>
      <w:r w:rsidRPr="00553080">
        <w:rPr>
          <w:rFonts w:cs="Arial"/>
          <w:sz w:val="18"/>
          <w:szCs w:val="18"/>
        </w:rPr>
        <w:t xml:space="preserve"> do not apply to the Supplier, then the Supplier agrees to be bound by and comply with the obligations of the </w:t>
      </w:r>
      <w:proofErr w:type="gramStart"/>
      <w:r w:rsidRPr="00553080">
        <w:rPr>
          <w:rFonts w:cs="Arial"/>
          <w:sz w:val="18"/>
          <w:szCs w:val="18"/>
        </w:rPr>
        <w:t>School</w:t>
      </w:r>
      <w:proofErr w:type="gramEnd"/>
      <w:r w:rsidRPr="00553080">
        <w:rPr>
          <w:rFonts w:cs="Arial"/>
          <w:sz w:val="18"/>
          <w:szCs w:val="18"/>
        </w:rPr>
        <w:t xml:space="preserve"> as if they applied to the Supplier; and</w:t>
      </w:r>
    </w:p>
    <w:p w:rsidRPr="00553080" w:rsidR="00F92C66" w:rsidP="00F92C66" w:rsidRDefault="00F92C66" w14:paraId="2B2F7463"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ensure the </w:t>
      </w:r>
      <w:proofErr w:type="gramStart"/>
      <w:r w:rsidRPr="00553080">
        <w:rPr>
          <w:rFonts w:cs="Arial"/>
          <w:sz w:val="18"/>
          <w:szCs w:val="18"/>
        </w:rPr>
        <w:t>School</w:t>
      </w:r>
      <w:proofErr w:type="gramEnd"/>
      <w:r w:rsidRPr="00553080">
        <w:rPr>
          <w:rFonts w:cs="Arial"/>
          <w:sz w:val="18"/>
          <w:szCs w:val="18"/>
        </w:rPr>
        <w:t xml:space="preserve"> can freely </w:t>
      </w:r>
      <w:proofErr w:type="gramStart"/>
      <w:r w:rsidRPr="00553080">
        <w:rPr>
          <w:rFonts w:cs="Arial"/>
          <w:sz w:val="18"/>
          <w:szCs w:val="18"/>
        </w:rPr>
        <w:t xml:space="preserve">access at all </w:t>
      </w:r>
      <w:r w:rsidRPr="00553080">
        <w:rPr>
          <w:rFonts w:cs="Arial"/>
          <w:bCs/>
          <w:sz w:val="18"/>
          <w:szCs w:val="18"/>
        </w:rPr>
        <w:t>times</w:t>
      </w:r>
      <w:proofErr w:type="gramEnd"/>
      <w:r w:rsidRPr="00553080">
        <w:rPr>
          <w:rFonts w:cs="Arial"/>
          <w:sz w:val="18"/>
          <w:szCs w:val="18"/>
        </w:rPr>
        <w:t xml:space="preserve"> any Data held or controlled by the Supplier. </w:t>
      </w:r>
    </w:p>
    <w:p w:rsidRPr="00553080" w:rsidR="00F92C66" w:rsidP="00F92C66" w:rsidRDefault="00F92C66" w14:paraId="5690CB69" w14:textId="77777777">
      <w:pPr>
        <w:numPr>
          <w:ilvl w:val="1"/>
          <w:numId w:val="20"/>
        </w:numPr>
        <w:spacing w:before="80" w:after="80" w:line="240" w:lineRule="auto"/>
        <w:ind w:left="567" w:hanging="567"/>
        <w:jc w:val="both"/>
        <w:rPr>
          <w:rFonts w:cs="Arial"/>
          <w:b/>
          <w:bCs/>
          <w:sz w:val="18"/>
          <w:szCs w:val="18"/>
        </w:rPr>
      </w:pPr>
      <w:r w:rsidRPr="00553080">
        <w:rPr>
          <w:rFonts w:cs="Arial"/>
          <w:b/>
          <w:bCs/>
          <w:sz w:val="18"/>
          <w:szCs w:val="18"/>
        </w:rPr>
        <w:t>Compliance with directions</w:t>
      </w:r>
    </w:p>
    <w:p w:rsidRPr="00553080" w:rsidR="00F92C66" w:rsidP="00F92C66" w:rsidRDefault="00F92C66" w14:paraId="0BD865FF" w14:textId="77777777">
      <w:pPr>
        <w:spacing w:before="80" w:after="80"/>
        <w:ind w:left="567"/>
        <w:jc w:val="both"/>
        <w:rPr>
          <w:rFonts w:cs="Arial"/>
          <w:sz w:val="18"/>
          <w:szCs w:val="18"/>
        </w:rPr>
      </w:pPr>
      <w:r w:rsidRPr="00553080">
        <w:rPr>
          <w:rFonts w:cs="Arial"/>
          <w:sz w:val="18"/>
          <w:szCs w:val="18"/>
        </w:rPr>
        <w:t>The Supplier must comply with:</w:t>
      </w:r>
    </w:p>
    <w:p w:rsidRPr="00553080" w:rsidR="00F92C66" w:rsidP="00F92C66" w:rsidRDefault="00F92C66" w14:paraId="07CD9BDE"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any </w:t>
      </w:r>
      <w:r w:rsidRPr="00553080">
        <w:rPr>
          <w:rFonts w:cs="Arial"/>
          <w:bCs/>
          <w:sz w:val="18"/>
          <w:szCs w:val="18"/>
        </w:rPr>
        <w:t>directions</w:t>
      </w:r>
      <w:r w:rsidRPr="00553080">
        <w:rPr>
          <w:rFonts w:cs="Arial"/>
          <w:sz w:val="18"/>
          <w:szCs w:val="18"/>
        </w:rPr>
        <w:t xml:space="preserve"> made by the Information Commissioner in connection with this Agreement; and</w:t>
      </w:r>
    </w:p>
    <w:p w:rsidRPr="00553080" w:rsidR="00F92C66" w:rsidP="00F92C66" w:rsidRDefault="00F92C66" w14:paraId="75E137E9"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other reasonable directions of the School or the Department relating to the protection of Data and privacy of Personal Information. </w:t>
      </w:r>
    </w:p>
    <w:p w:rsidRPr="00553080" w:rsidR="00F92C66" w:rsidP="00F92C66" w:rsidRDefault="00F92C66" w14:paraId="5C2AE28C" w14:textId="77777777">
      <w:pPr>
        <w:numPr>
          <w:ilvl w:val="0"/>
          <w:numId w:val="20"/>
        </w:numPr>
        <w:spacing w:before="80" w:after="80" w:line="240" w:lineRule="auto"/>
        <w:ind w:left="567" w:hanging="567"/>
        <w:jc w:val="both"/>
        <w:rPr>
          <w:rFonts w:cs="Arial"/>
          <w:b/>
          <w:bCs/>
          <w:sz w:val="18"/>
          <w:szCs w:val="18"/>
        </w:rPr>
      </w:pPr>
      <w:bookmarkStart w:name="_Ref190870128" w:id="38"/>
      <w:bookmarkStart w:name="_Ref163831478" w:id="39"/>
      <w:r w:rsidRPr="00553080">
        <w:rPr>
          <w:rFonts w:cs="Arial"/>
          <w:b/>
          <w:bCs/>
          <w:sz w:val="18"/>
          <w:szCs w:val="18"/>
        </w:rPr>
        <w:t>Recordkeeping</w:t>
      </w:r>
      <w:r w:rsidRPr="00553080">
        <w:rPr>
          <w:rFonts w:cs="Arial"/>
          <w:sz w:val="18"/>
          <w:szCs w:val="18"/>
        </w:rPr>
        <w:t xml:space="preserve"> </w:t>
      </w:r>
      <w:r w:rsidRPr="00553080">
        <w:rPr>
          <w:rFonts w:cs="Arial"/>
          <w:b/>
          <w:bCs/>
          <w:sz w:val="18"/>
          <w:szCs w:val="18"/>
        </w:rPr>
        <w:t>and audit rights</w:t>
      </w:r>
      <w:bookmarkEnd w:id="38"/>
    </w:p>
    <w:p w:rsidRPr="00553080" w:rsidR="00F92C66" w:rsidP="00F92C66" w:rsidRDefault="00F92C66" w14:paraId="74420D44" w14:textId="77777777">
      <w:pPr>
        <w:numPr>
          <w:ilvl w:val="1"/>
          <w:numId w:val="20"/>
        </w:numPr>
        <w:spacing w:before="80" w:after="80" w:line="240" w:lineRule="auto"/>
        <w:ind w:left="567" w:hanging="567"/>
        <w:jc w:val="both"/>
        <w:rPr>
          <w:rFonts w:cs="Arial"/>
          <w:b/>
          <w:bCs/>
          <w:sz w:val="18"/>
          <w:szCs w:val="18"/>
        </w:rPr>
      </w:pPr>
      <w:r w:rsidRPr="00553080">
        <w:rPr>
          <w:rFonts w:cs="Arial"/>
          <w:b/>
          <w:bCs/>
          <w:sz w:val="18"/>
          <w:szCs w:val="18"/>
        </w:rPr>
        <w:t>Record keeping and retention</w:t>
      </w:r>
    </w:p>
    <w:p w:rsidRPr="00553080" w:rsidR="00F92C66" w:rsidP="00F92C66" w:rsidRDefault="00F92C66" w14:paraId="2503E5F0" w14:textId="77777777">
      <w:pPr>
        <w:numPr>
          <w:ilvl w:val="2"/>
          <w:numId w:val="20"/>
        </w:numPr>
        <w:spacing w:before="80" w:after="80" w:line="240" w:lineRule="auto"/>
        <w:ind w:left="993" w:hanging="425"/>
        <w:jc w:val="both"/>
        <w:rPr>
          <w:rFonts w:cs="Arial"/>
          <w:sz w:val="18"/>
          <w:szCs w:val="18"/>
        </w:rPr>
      </w:pPr>
      <w:bookmarkStart w:name="_Ref172041630" w:id="40"/>
      <w:r w:rsidRPr="00553080">
        <w:rPr>
          <w:rFonts w:cs="Arial"/>
          <w:sz w:val="18"/>
          <w:szCs w:val="18"/>
        </w:rPr>
        <w:t xml:space="preserve">The </w:t>
      </w:r>
      <w:r w:rsidRPr="00553080">
        <w:rPr>
          <w:rFonts w:cs="Arial"/>
          <w:bCs/>
          <w:sz w:val="18"/>
          <w:szCs w:val="18"/>
        </w:rPr>
        <w:t>Supplier</w:t>
      </w:r>
      <w:r w:rsidRPr="00553080">
        <w:rPr>
          <w:rFonts w:cs="Arial"/>
          <w:sz w:val="18"/>
          <w:szCs w:val="18"/>
        </w:rPr>
        <w:t xml:space="preserve"> must keep adequate information and records:</w:t>
      </w:r>
      <w:bookmarkEnd w:id="40"/>
    </w:p>
    <w:p w:rsidRPr="00553080" w:rsidR="00F92C66" w:rsidP="00F92C66" w:rsidRDefault="00F92C66" w14:paraId="2198E1F6" w14:textId="77777777">
      <w:pPr>
        <w:pStyle w:val="Heading5"/>
        <w:numPr>
          <w:ilvl w:val="3"/>
          <w:numId w:val="20"/>
        </w:numPr>
        <w:tabs>
          <w:tab w:val="num" w:pos="360"/>
          <w:tab w:val="num" w:pos="1701"/>
          <w:tab w:val="num" w:pos="2880"/>
        </w:tabs>
        <w:spacing w:before="80" w:after="80"/>
        <w:ind w:left="1276" w:hanging="142"/>
        <w:jc w:val="both"/>
        <w:rPr>
          <w:rFonts w:cs="Arial"/>
          <w:sz w:val="18"/>
          <w:szCs w:val="18"/>
        </w:rPr>
      </w:pPr>
      <w:r w:rsidRPr="00553080">
        <w:rPr>
          <w:rFonts w:cs="Arial"/>
          <w:sz w:val="18"/>
          <w:szCs w:val="18"/>
        </w:rPr>
        <w:t xml:space="preserve">relating to the supply of </w:t>
      </w:r>
      <w:proofErr w:type="gramStart"/>
      <w:r w:rsidRPr="00553080">
        <w:rPr>
          <w:rFonts w:cs="Arial"/>
          <w:sz w:val="18"/>
          <w:szCs w:val="18"/>
        </w:rPr>
        <w:t>Services;</w:t>
      </w:r>
      <w:proofErr w:type="gramEnd"/>
      <w:r w:rsidRPr="00553080">
        <w:rPr>
          <w:rFonts w:cs="Arial"/>
          <w:sz w:val="18"/>
          <w:szCs w:val="18"/>
        </w:rPr>
        <w:t xml:space="preserve"> </w:t>
      </w:r>
    </w:p>
    <w:p w:rsidRPr="00553080" w:rsidR="00F92C66" w:rsidP="00F92C66" w:rsidRDefault="00F92C66" w14:paraId="01214F92" w14:textId="77777777">
      <w:pPr>
        <w:pStyle w:val="Heading5"/>
        <w:numPr>
          <w:ilvl w:val="3"/>
          <w:numId w:val="20"/>
        </w:numPr>
        <w:tabs>
          <w:tab w:val="num" w:pos="360"/>
          <w:tab w:val="num" w:pos="1701"/>
          <w:tab w:val="num" w:pos="2880"/>
        </w:tabs>
        <w:spacing w:before="80" w:after="80"/>
        <w:ind w:left="1276" w:hanging="142"/>
        <w:jc w:val="both"/>
        <w:rPr>
          <w:rFonts w:cs="Arial"/>
          <w:sz w:val="18"/>
          <w:szCs w:val="18"/>
        </w:rPr>
      </w:pPr>
      <w:r w:rsidRPr="00553080">
        <w:rPr>
          <w:rFonts w:cs="Arial"/>
          <w:sz w:val="18"/>
          <w:szCs w:val="18"/>
        </w:rPr>
        <w:t>that contain sufficient metadata to comply with PROS 19/05 S2 Minimum Metadata Requirements Specification; and</w:t>
      </w:r>
    </w:p>
    <w:p w:rsidRPr="00553080" w:rsidR="00F92C66" w:rsidP="00F92C66" w:rsidRDefault="00F92C66" w14:paraId="75F6462A" w14:textId="77777777">
      <w:pPr>
        <w:pStyle w:val="Heading5"/>
        <w:numPr>
          <w:ilvl w:val="3"/>
          <w:numId w:val="20"/>
        </w:numPr>
        <w:tabs>
          <w:tab w:val="num" w:pos="360"/>
          <w:tab w:val="num" w:pos="1701"/>
          <w:tab w:val="num" w:pos="2880"/>
        </w:tabs>
        <w:spacing w:before="80" w:after="80"/>
        <w:ind w:left="1276" w:hanging="142"/>
        <w:jc w:val="both"/>
        <w:rPr>
          <w:rFonts w:cs="Arial"/>
          <w:sz w:val="18"/>
          <w:szCs w:val="18"/>
        </w:rPr>
      </w:pPr>
      <w:r w:rsidRPr="00553080">
        <w:rPr>
          <w:rFonts w:cs="Arial"/>
          <w:sz w:val="18"/>
          <w:szCs w:val="18"/>
        </w:rPr>
        <w:t>as reasonably required by the School and the Department,</w:t>
      </w:r>
    </w:p>
    <w:p w:rsidRPr="00553080" w:rsidR="00F92C66" w:rsidP="00F92C66" w:rsidRDefault="00F92C66" w14:paraId="03EEA6F5" w14:textId="77777777">
      <w:pPr>
        <w:spacing w:before="80" w:after="80"/>
        <w:ind w:left="993"/>
        <w:jc w:val="both"/>
        <w:rPr>
          <w:rFonts w:cs="Arial"/>
          <w:sz w:val="18"/>
          <w:szCs w:val="18"/>
        </w:rPr>
      </w:pPr>
      <w:r w:rsidRPr="00553080">
        <w:rPr>
          <w:rFonts w:cs="Arial"/>
          <w:sz w:val="18"/>
          <w:szCs w:val="18"/>
        </w:rPr>
        <w:t>(</w:t>
      </w:r>
      <w:r w:rsidRPr="00553080">
        <w:rPr>
          <w:rFonts w:cs="Arial"/>
          <w:b/>
          <w:bCs/>
          <w:sz w:val="18"/>
          <w:szCs w:val="18"/>
        </w:rPr>
        <w:t>Records</w:t>
      </w:r>
      <w:r w:rsidRPr="00553080">
        <w:rPr>
          <w:rFonts w:cs="Arial"/>
          <w:sz w:val="18"/>
          <w:szCs w:val="18"/>
        </w:rPr>
        <w:t>)</w:t>
      </w:r>
    </w:p>
    <w:p w:rsidRPr="00553080" w:rsidR="00F92C66" w:rsidP="00F92C66" w:rsidRDefault="00F92C66" w14:paraId="7587C105" w14:textId="77777777">
      <w:pPr>
        <w:spacing w:before="80" w:after="80"/>
        <w:ind w:left="993"/>
        <w:jc w:val="both"/>
        <w:rPr>
          <w:rFonts w:cs="Arial"/>
          <w:sz w:val="18"/>
          <w:szCs w:val="18"/>
        </w:rPr>
      </w:pPr>
      <w:r w:rsidRPr="00553080">
        <w:rPr>
          <w:rFonts w:cs="Arial"/>
          <w:sz w:val="18"/>
          <w:szCs w:val="18"/>
        </w:rPr>
        <w:t xml:space="preserve">so that the </w:t>
      </w:r>
      <w:proofErr w:type="gramStart"/>
      <w:r w:rsidRPr="00553080">
        <w:rPr>
          <w:rFonts w:cs="Arial"/>
          <w:sz w:val="18"/>
          <w:szCs w:val="18"/>
        </w:rPr>
        <w:t>School</w:t>
      </w:r>
      <w:proofErr w:type="gramEnd"/>
      <w:r w:rsidRPr="00553080">
        <w:rPr>
          <w:rFonts w:cs="Arial"/>
          <w:sz w:val="18"/>
          <w:szCs w:val="18"/>
        </w:rPr>
        <w:t xml:space="preserve"> can review and measure the Supplier’s compliance and performance under this Agreement.</w:t>
      </w:r>
    </w:p>
    <w:p w:rsidRPr="00553080" w:rsidR="00F92C66" w:rsidP="00F92C66" w:rsidRDefault="00F92C66" w14:paraId="7404C99C"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The Supplier agrees that the </w:t>
      </w:r>
      <w:proofErr w:type="gramStart"/>
      <w:r>
        <w:rPr>
          <w:rFonts w:cs="Arial"/>
          <w:sz w:val="18"/>
          <w:szCs w:val="18"/>
        </w:rPr>
        <w:t>School</w:t>
      </w:r>
      <w:proofErr w:type="gramEnd"/>
      <w:r w:rsidRPr="00553080">
        <w:rPr>
          <w:rFonts w:cs="Arial"/>
          <w:sz w:val="18"/>
          <w:szCs w:val="18"/>
        </w:rPr>
        <w:t xml:space="preserve"> has full </w:t>
      </w:r>
      <w:r w:rsidRPr="00553080">
        <w:rPr>
          <w:rFonts w:cs="Arial"/>
          <w:bCs/>
          <w:kern w:val="22"/>
          <w:sz w:val="18"/>
          <w:szCs w:val="18"/>
        </w:rPr>
        <w:t>legal</w:t>
      </w:r>
      <w:r w:rsidRPr="00553080">
        <w:rPr>
          <w:rFonts w:cs="Arial"/>
          <w:sz w:val="18"/>
          <w:szCs w:val="18"/>
        </w:rPr>
        <w:t xml:space="preserve"> rights to and owns all Records.</w:t>
      </w:r>
    </w:p>
    <w:p w:rsidRPr="00553080" w:rsidR="00F92C66" w:rsidP="00F92C66" w:rsidRDefault="00F92C66" w14:paraId="76B75BFB"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 xml:space="preserve">The Supplier must only dispose of a Record in accordance with this Agreement and any </w:t>
      </w:r>
      <w:r w:rsidRPr="00553080">
        <w:rPr>
          <w:rFonts w:cs="Arial"/>
          <w:bCs/>
          <w:sz w:val="18"/>
          <w:szCs w:val="18"/>
        </w:rPr>
        <w:t>relevant</w:t>
      </w:r>
      <w:r w:rsidRPr="00553080">
        <w:rPr>
          <w:rFonts w:cs="Arial"/>
          <w:sz w:val="18"/>
          <w:szCs w:val="18"/>
        </w:rPr>
        <w:t xml:space="preserve"> Law (including, but not limited to, the </w:t>
      </w:r>
      <w:r w:rsidRPr="00553080">
        <w:rPr>
          <w:rFonts w:cs="Arial"/>
          <w:i/>
          <w:iCs/>
          <w:sz w:val="18"/>
          <w:szCs w:val="18"/>
        </w:rPr>
        <w:t>Public Records Act 1973</w:t>
      </w:r>
      <w:r w:rsidRPr="00553080">
        <w:rPr>
          <w:rFonts w:cs="Arial"/>
          <w:sz w:val="18"/>
          <w:szCs w:val="18"/>
        </w:rPr>
        <w:t xml:space="preserve"> (Vic)), applicable to the Supplier, the School or the Department.</w:t>
      </w:r>
    </w:p>
    <w:p w:rsidRPr="00553080" w:rsidR="00F92C66" w:rsidP="00F92C66" w:rsidRDefault="00F92C66" w14:paraId="7350A531" w14:textId="77777777">
      <w:pPr>
        <w:numPr>
          <w:ilvl w:val="1"/>
          <w:numId w:val="20"/>
        </w:numPr>
        <w:spacing w:before="80" w:after="80" w:line="240" w:lineRule="auto"/>
        <w:ind w:left="567" w:hanging="567"/>
        <w:jc w:val="both"/>
        <w:rPr>
          <w:rFonts w:cs="Arial"/>
          <w:b/>
          <w:bCs/>
          <w:sz w:val="18"/>
          <w:szCs w:val="18"/>
        </w:rPr>
      </w:pPr>
      <w:bookmarkStart w:name="_Ref163833655" w:id="41"/>
      <w:r w:rsidRPr="00553080">
        <w:rPr>
          <w:rFonts w:cs="Arial"/>
          <w:b/>
          <w:bCs/>
          <w:sz w:val="18"/>
          <w:szCs w:val="18"/>
        </w:rPr>
        <w:t>Right to access and audit</w:t>
      </w:r>
      <w:bookmarkEnd w:id="41"/>
    </w:p>
    <w:p w:rsidRPr="00553080" w:rsidR="00F92C66" w:rsidP="00F92C66" w:rsidRDefault="00F92C66" w14:paraId="77DE3020" w14:textId="77777777">
      <w:pPr>
        <w:numPr>
          <w:ilvl w:val="2"/>
          <w:numId w:val="20"/>
        </w:numPr>
        <w:spacing w:before="80" w:after="80" w:line="240" w:lineRule="auto"/>
        <w:ind w:left="993" w:hanging="425"/>
        <w:jc w:val="both"/>
        <w:rPr>
          <w:rFonts w:cs="Arial"/>
          <w:b/>
          <w:bCs/>
          <w:sz w:val="18"/>
          <w:szCs w:val="18"/>
        </w:rPr>
      </w:pPr>
      <w:bookmarkStart w:name="_Ref172041596" w:id="42"/>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or its authorised representatives, may at any time during ordinary business hours by giving at least 3 business days’ notice:</w:t>
      </w:r>
      <w:bookmarkEnd w:id="42"/>
    </w:p>
    <w:p w:rsidRPr="00553080" w:rsidR="00F92C66" w:rsidP="00F92C66" w:rsidRDefault="00F92C66" w14:paraId="21E9280C" w14:textId="77777777">
      <w:pPr>
        <w:pStyle w:val="Heading5"/>
        <w:numPr>
          <w:ilvl w:val="3"/>
          <w:numId w:val="20"/>
        </w:numPr>
        <w:tabs>
          <w:tab w:val="num" w:pos="360"/>
          <w:tab w:val="num" w:pos="2880"/>
        </w:tabs>
        <w:spacing w:before="80" w:after="80"/>
        <w:ind w:left="1276" w:hanging="170"/>
        <w:jc w:val="both"/>
        <w:rPr>
          <w:rFonts w:cs="Arial"/>
          <w:b/>
          <w:bCs/>
          <w:sz w:val="18"/>
          <w:szCs w:val="18"/>
        </w:rPr>
      </w:pPr>
      <w:r w:rsidRPr="00553080">
        <w:rPr>
          <w:rFonts w:cs="Arial"/>
          <w:sz w:val="18"/>
          <w:szCs w:val="18"/>
        </w:rPr>
        <w:t xml:space="preserve">audit the Supplier’s compliance with all its obligations under the Agreement and any other matters relevant to performance as reasonably determined by the </w:t>
      </w:r>
      <w:proofErr w:type="gramStart"/>
      <w:r w:rsidRPr="00553080">
        <w:rPr>
          <w:rFonts w:cs="Arial"/>
          <w:sz w:val="18"/>
          <w:szCs w:val="18"/>
        </w:rPr>
        <w:t>School</w:t>
      </w:r>
      <w:proofErr w:type="gramEnd"/>
      <w:r w:rsidRPr="00553080">
        <w:rPr>
          <w:rFonts w:cs="Arial"/>
          <w:b/>
          <w:bCs/>
          <w:sz w:val="18"/>
          <w:szCs w:val="18"/>
        </w:rPr>
        <w:t xml:space="preserve">; </w:t>
      </w:r>
      <w:r w:rsidRPr="00553080">
        <w:rPr>
          <w:rFonts w:cs="Arial"/>
          <w:sz w:val="18"/>
          <w:szCs w:val="18"/>
        </w:rPr>
        <w:t>and</w:t>
      </w:r>
    </w:p>
    <w:p w:rsidRPr="00553080" w:rsidR="00F92C66" w:rsidP="00F92C66" w:rsidRDefault="00F92C66" w14:paraId="08B227E8" w14:textId="77777777">
      <w:pPr>
        <w:pStyle w:val="Heading5"/>
        <w:numPr>
          <w:ilvl w:val="3"/>
          <w:numId w:val="20"/>
        </w:numPr>
        <w:tabs>
          <w:tab w:val="num" w:pos="360"/>
          <w:tab w:val="num" w:pos="2880"/>
        </w:tabs>
        <w:spacing w:before="80" w:after="80"/>
        <w:ind w:left="1276" w:hanging="170"/>
        <w:jc w:val="both"/>
        <w:rPr>
          <w:rFonts w:cs="Arial"/>
          <w:b/>
          <w:bCs/>
          <w:sz w:val="18"/>
          <w:szCs w:val="18"/>
        </w:rPr>
      </w:pPr>
      <w:r w:rsidRPr="00553080">
        <w:rPr>
          <w:rFonts w:cs="Arial"/>
          <w:sz w:val="18"/>
          <w:szCs w:val="18"/>
        </w:rPr>
        <w:t xml:space="preserve">copy the Records referred to in clause </w:t>
      </w:r>
      <w:r w:rsidRPr="00553080">
        <w:rPr>
          <w:rFonts w:cs="Arial"/>
          <w:sz w:val="18"/>
          <w:szCs w:val="18"/>
        </w:rPr>
        <w:fldChar w:fldCharType="begin"/>
      </w:r>
      <w:r w:rsidRPr="00553080">
        <w:rPr>
          <w:rFonts w:cs="Arial"/>
          <w:sz w:val="18"/>
          <w:szCs w:val="18"/>
        </w:rPr>
        <w:instrText xml:space="preserve"> REF _Ref172041630 \w \h  \* MERGEFORMAT </w:instrText>
      </w:r>
      <w:r w:rsidRPr="00553080">
        <w:rPr>
          <w:rFonts w:cs="Arial"/>
          <w:sz w:val="18"/>
          <w:szCs w:val="18"/>
        </w:rPr>
      </w:r>
      <w:r w:rsidRPr="00553080">
        <w:rPr>
          <w:rFonts w:cs="Arial"/>
          <w:sz w:val="18"/>
          <w:szCs w:val="18"/>
        </w:rPr>
        <w:fldChar w:fldCharType="separate"/>
      </w:r>
      <w:r>
        <w:rPr>
          <w:rFonts w:cs="Arial"/>
          <w:sz w:val="18"/>
          <w:szCs w:val="18"/>
        </w:rPr>
        <w:t>15.1(a)</w:t>
      </w:r>
      <w:r w:rsidRPr="00553080">
        <w:rPr>
          <w:rFonts w:cs="Arial"/>
          <w:sz w:val="18"/>
          <w:szCs w:val="18"/>
        </w:rPr>
        <w:fldChar w:fldCharType="end"/>
      </w:r>
      <w:r w:rsidRPr="00553080">
        <w:rPr>
          <w:rFonts w:cs="Arial"/>
          <w:sz w:val="18"/>
          <w:szCs w:val="18"/>
        </w:rPr>
        <w:t>.</w:t>
      </w:r>
    </w:p>
    <w:p w:rsidRPr="00553080" w:rsidR="00F92C66" w:rsidP="00F92C66" w:rsidRDefault="00F92C66" w14:paraId="35B1B710" w14:textId="77777777">
      <w:pPr>
        <w:numPr>
          <w:ilvl w:val="2"/>
          <w:numId w:val="20"/>
        </w:numPr>
        <w:spacing w:before="80" w:after="80" w:line="240" w:lineRule="auto"/>
        <w:ind w:left="993" w:hanging="425"/>
        <w:jc w:val="both"/>
        <w:rPr>
          <w:rFonts w:cs="Arial"/>
          <w:sz w:val="18"/>
          <w:szCs w:val="18"/>
        </w:rPr>
      </w:pPr>
      <w:r w:rsidRPr="00553080">
        <w:rPr>
          <w:rFonts w:cs="Arial"/>
          <w:sz w:val="18"/>
          <w:szCs w:val="18"/>
        </w:rPr>
        <w:t>Each party will bear its own costs for audits under this clause, unless the audit reveals that the Supplier has breached this Agreement, in which case, the Supplier will reimburse the School or the Department (as applicable) for the direct and reasonable costs incurred in undertaking the audit.</w:t>
      </w:r>
      <w:r w:rsidRPr="00553080">
        <w:rPr>
          <w:rFonts w:cs="Arial"/>
          <w:sz w:val="18"/>
          <w:szCs w:val="18"/>
        </w:rPr>
        <w:fldChar w:fldCharType="begin"/>
      </w:r>
      <w:r w:rsidRPr="00553080">
        <w:rPr>
          <w:rFonts w:cs="Arial"/>
          <w:sz w:val="18"/>
          <w:szCs w:val="18"/>
        </w:rPr>
        <w:instrText xml:space="preserve"> REF _Ref172041596 \w \h  \* MERGEFORMAT </w:instrText>
      </w:r>
      <w:r w:rsidRPr="00553080">
        <w:rPr>
          <w:rFonts w:cs="Arial"/>
          <w:sz w:val="18"/>
          <w:szCs w:val="18"/>
        </w:rPr>
      </w:r>
      <w:r w:rsidRPr="00553080">
        <w:rPr>
          <w:rFonts w:cs="Arial"/>
          <w:sz w:val="18"/>
          <w:szCs w:val="18"/>
        </w:rPr>
        <w:fldChar w:fldCharType="separate"/>
      </w:r>
      <w:r w:rsidRPr="00553080">
        <w:rPr>
          <w:rFonts w:cs="Arial"/>
          <w:sz w:val="18"/>
          <w:szCs w:val="18"/>
        </w:rPr>
        <w:fldChar w:fldCharType="end"/>
      </w:r>
    </w:p>
    <w:bookmarkEnd w:id="39"/>
    <w:p w:rsidRPr="00553080" w:rsidR="00F92C66" w:rsidP="00F92C66" w:rsidRDefault="00F92C66" w14:paraId="7DC8BB19" w14:textId="77777777">
      <w:pPr>
        <w:numPr>
          <w:ilvl w:val="0"/>
          <w:numId w:val="20"/>
        </w:numPr>
        <w:spacing w:before="80" w:after="80" w:line="240" w:lineRule="auto"/>
        <w:ind w:left="567" w:hanging="567"/>
        <w:jc w:val="both"/>
        <w:rPr>
          <w:rFonts w:cs="Arial"/>
          <w:b/>
          <w:bCs/>
          <w:sz w:val="18"/>
          <w:szCs w:val="18"/>
        </w:rPr>
      </w:pPr>
      <w:r w:rsidRPr="00553080">
        <w:rPr>
          <w:rFonts w:cs="Arial"/>
          <w:b/>
          <w:bCs/>
          <w:sz w:val="18"/>
          <w:szCs w:val="18"/>
        </w:rPr>
        <w:t xml:space="preserve">Access to School premises </w:t>
      </w:r>
    </w:p>
    <w:p w:rsidRPr="00553080" w:rsidR="00F92C66" w:rsidP="00F92C66" w:rsidRDefault="00F92C66" w14:paraId="18BEA991" w14:textId="77777777">
      <w:pPr>
        <w:pStyle w:val="Heading4"/>
        <w:spacing w:before="80" w:after="80"/>
        <w:ind w:left="567"/>
        <w:jc w:val="both"/>
        <w:rPr>
          <w:rFonts w:cs="Arial"/>
          <w:sz w:val="18"/>
          <w:szCs w:val="18"/>
        </w:rPr>
      </w:pPr>
      <w:r w:rsidRPr="00553080">
        <w:rPr>
          <w:rFonts w:cs="Arial"/>
          <w:sz w:val="18"/>
          <w:szCs w:val="18"/>
        </w:rPr>
        <w:t xml:space="preserve">The Supplier and its Personnel must only enter the premises of the </w:t>
      </w:r>
      <w:proofErr w:type="gramStart"/>
      <w:r w:rsidRPr="00553080">
        <w:rPr>
          <w:rFonts w:cs="Arial"/>
          <w:sz w:val="18"/>
          <w:szCs w:val="18"/>
        </w:rPr>
        <w:t>School</w:t>
      </w:r>
      <w:proofErr w:type="gramEnd"/>
      <w:r w:rsidRPr="00553080">
        <w:rPr>
          <w:rFonts w:cs="Arial"/>
          <w:sz w:val="18"/>
          <w:szCs w:val="18"/>
        </w:rPr>
        <w:t xml:space="preserve"> with the prior consent of the </w:t>
      </w:r>
      <w:proofErr w:type="gramStart"/>
      <w:r w:rsidRPr="00553080">
        <w:rPr>
          <w:rFonts w:cs="Arial"/>
          <w:sz w:val="18"/>
          <w:szCs w:val="18"/>
        </w:rPr>
        <w:t>School</w:t>
      </w:r>
      <w:proofErr w:type="gramEnd"/>
      <w:r w:rsidRPr="00553080">
        <w:rPr>
          <w:rFonts w:cs="Arial"/>
          <w:sz w:val="18"/>
          <w:szCs w:val="18"/>
        </w:rPr>
        <w:t xml:space="preserve"> (or its representative at the premises).</w:t>
      </w:r>
    </w:p>
    <w:p w:rsidRPr="00553080" w:rsidR="00F92C66" w:rsidP="00F92C66" w:rsidRDefault="00F92C66" w14:paraId="657BE056" w14:textId="77777777">
      <w:pPr>
        <w:numPr>
          <w:ilvl w:val="0"/>
          <w:numId w:val="20"/>
        </w:numPr>
        <w:spacing w:before="80" w:after="80" w:line="240" w:lineRule="auto"/>
        <w:ind w:left="567" w:hanging="567"/>
        <w:jc w:val="both"/>
        <w:rPr>
          <w:rFonts w:cs="Arial"/>
          <w:b/>
          <w:bCs/>
          <w:sz w:val="18"/>
          <w:szCs w:val="18"/>
        </w:rPr>
      </w:pPr>
      <w:bookmarkStart w:name="_Ref164340870" w:id="43"/>
      <w:r w:rsidRPr="00553080">
        <w:rPr>
          <w:rFonts w:cs="Arial"/>
          <w:b/>
          <w:bCs/>
          <w:sz w:val="18"/>
          <w:szCs w:val="18"/>
        </w:rPr>
        <w:t>Subcontracting, assignment, and novation</w:t>
      </w:r>
      <w:bookmarkEnd w:id="43"/>
    </w:p>
    <w:p w:rsidRPr="00553080" w:rsidR="00F92C66" w:rsidP="00F92C66" w:rsidRDefault="00F92C66" w14:paraId="5C5A3A14" w14:textId="77777777">
      <w:pPr>
        <w:numPr>
          <w:ilvl w:val="1"/>
          <w:numId w:val="20"/>
        </w:numPr>
        <w:spacing w:before="80" w:after="80" w:line="240" w:lineRule="auto"/>
        <w:ind w:left="567" w:hanging="567"/>
        <w:jc w:val="both"/>
        <w:rPr>
          <w:rFonts w:cs="Arial"/>
          <w:sz w:val="18"/>
          <w:szCs w:val="18"/>
        </w:rPr>
      </w:pPr>
      <w:bookmarkStart w:name="_Ref163719545" w:id="44"/>
      <w:r w:rsidRPr="00553080">
        <w:rPr>
          <w:rFonts w:cs="Arial"/>
          <w:sz w:val="18"/>
          <w:szCs w:val="18"/>
        </w:rPr>
        <w:t xml:space="preserve">The Supplier must not sub-contract, assign, or novate to any third person any of its obligations under this Agreement without the prior written consent of the </w:t>
      </w:r>
      <w:proofErr w:type="gramStart"/>
      <w:r w:rsidRPr="00553080">
        <w:rPr>
          <w:rFonts w:cs="Arial"/>
          <w:sz w:val="18"/>
          <w:szCs w:val="18"/>
        </w:rPr>
        <w:t>School</w:t>
      </w:r>
      <w:proofErr w:type="gramEnd"/>
      <w:r w:rsidRPr="00553080">
        <w:rPr>
          <w:rFonts w:cs="Arial"/>
          <w:sz w:val="18"/>
          <w:szCs w:val="18"/>
        </w:rPr>
        <w:t xml:space="preserve">. Such consent may be granted or withheld in the </w:t>
      </w:r>
      <w:proofErr w:type="gramStart"/>
      <w:r w:rsidRPr="00553080">
        <w:rPr>
          <w:rFonts w:cs="Arial"/>
          <w:sz w:val="18"/>
          <w:szCs w:val="18"/>
        </w:rPr>
        <w:t>School’s</w:t>
      </w:r>
      <w:proofErr w:type="gramEnd"/>
      <w:r w:rsidRPr="00553080">
        <w:rPr>
          <w:rFonts w:cs="Arial"/>
          <w:sz w:val="18"/>
          <w:szCs w:val="18"/>
        </w:rPr>
        <w:t xml:space="preserve"> absolute discretion and subject to any conditions deemed reasonable by the </w:t>
      </w:r>
      <w:proofErr w:type="gramStart"/>
      <w:r w:rsidRPr="00553080">
        <w:rPr>
          <w:rFonts w:cs="Arial"/>
          <w:sz w:val="18"/>
          <w:szCs w:val="18"/>
        </w:rPr>
        <w:t>School</w:t>
      </w:r>
      <w:proofErr w:type="gramEnd"/>
      <w:r w:rsidRPr="00553080">
        <w:rPr>
          <w:rFonts w:cs="Arial"/>
          <w:sz w:val="18"/>
          <w:szCs w:val="18"/>
        </w:rPr>
        <w:t>.</w:t>
      </w:r>
      <w:bookmarkEnd w:id="44"/>
    </w:p>
    <w:p w:rsidRPr="00553080" w:rsidR="00F92C66" w:rsidP="00F92C66" w:rsidRDefault="00F92C66" w14:paraId="0C72EE41" w14:textId="77777777">
      <w:pPr>
        <w:numPr>
          <w:ilvl w:val="1"/>
          <w:numId w:val="20"/>
        </w:numPr>
        <w:spacing w:before="80" w:after="80" w:line="240" w:lineRule="auto"/>
        <w:ind w:left="567" w:hanging="567"/>
        <w:jc w:val="both"/>
        <w:rPr>
          <w:rFonts w:cs="Arial"/>
          <w:sz w:val="18"/>
          <w:szCs w:val="18"/>
        </w:rPr>
      </w:pPr>
      <w:bookmarkStart w:name="_Ref163550705" w:id="45"/>
      <w:r w:rsidRPr="00553080">
        <w:rPr>
          <w:rFonts w:cs="Arial"/>
          <w:sz w:val="18"/>
          <w:szCs w:val="18"/>
        </w:rPr>
        <w:t xml:space="preserve">The Supplier must ensure that any person engaged by it to perform the Services complies with all obligations imposed on the Supplier by this Agreement. The Supplier remains fully responsible and liable for any acts and omissions of its subcontractors, and its subcontractor’s Personnel in connection with this Agreement as though they were the acts or omissions of the Supplier itself. </w:t>
      </w:r>
      <w:bookmarkEnd w:id="45"/>
    </w:p>
    <w:p w:rsidRPr="00553080" w:rsidR="00F92C66" w:rsidP="00F92C66" w:rsidRDefault="00F92C66" w14:paraId="302AF70D" w14:textId="77777777">
      <w:pPr>
        <w:numPr>
          <w:ilvl w:val="0"/>
          <w:numId w:val="20"/>
        </w:numPr>
        <w:spacing w:before="80" w:after="80" w:line="240" w:lineRule="auto"/>
        <w:ind w:left="567" w:hanging="567"/>
        <w:jc w:val="both"/>
        <w:rPr>
          <w:rFonts w:cs="Arial"/>
          <w:b/>
          <w:bCs/>
          <w:sz w:val="18"/>
          <w:szCs w:val="18"/>
        </w:rPr>
      </w:pPr>
      <w:bookmarkStart w:name="_Ref190870145" w:id="46"/>
      <w:r w:rsidRPr="00553080">
        <w:rPr>
          <w:rFonts w:cs="Arial"/>
          <w:b/>
          <w:bCs/>
          <w:sz w:val="18"/>
          <w:szCs w:val="18"/>
        </w:rPr>
        <w:t>Family Violence Risk Assessment and Risk Management Framework</w:t>
      </w:r>
      <w:bookmarkEnd w:id="46"/>
    </w:p>
    <w:p w:rsidRPr="00553080" w:rsidR="00F92C66" w:rsidP="00F92C66" w:rsidRDefault="00F92C66" w14:paraId="7B54737A"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In this clause:</w:t>
      </w:r>
    </w:p>
    <w:p w:rsidRPr="00553080" w:rsidR="00F92C66" w:rsidP="00F92C66" w:rsidRDefault="00F92C66" w14:paraId="71DF13A4" w14:textId="77777777">
      <w:pPr>
        <w:spacing w:before="80" w:after="80"/>
        <w:ind w:left="567"/>
        <w:jc w:val="both"/>
        <w:rPr>
          <w:rFonts w:cs="Arial"/>
          <w:sz w:val="18"/>
          <w:szCs w:val="18"/>
        </w:rPr>
      </w:pPr>
      <w:r w:rsidRPr="00553080">
        <w:rPr>
          <w:rFonts w:cs="Arial"/>
          <w:b/>
          <w:bCs/>
          <w:sz w:val="18"/>
          <w:szCs w:val="18"/>
        </w:rPr>
        <w:t>Agency</w:t>
      </w:r>
      <w:r w:rsidRPr="00553080">
        <w:rPr>
          <w:rFonts w:cs="Arial"/>
          <w:sz w:val="18"/>
          <w:szCs w:val="18"/>
        </w:rPr>
        <w:t xml:space="preserve"> means a provider of services under a contract </w:t>
      </w:r>
      <w:proofErr w:type="gramStart"/>
      <w:r w:rsidRPr="00553080">
        <w:rPr>
          <w:rFonts w:cs="Arial"/>
          <w:sz w:val="18"/>
          <w:szCs w:val="18"/>
        </w:rPr>
        <w:t>entered into</w:t>
      </w:r>
      <w:proofErr w:type="gramEnd"/>
      <w:r w:rsidRPr="00553080">
        <w:rPr>
          <w:rFonts w:cs="Arial"/>
          <w:sz w:val="18"/>
          <w:szCs w:val="18"/>
        </w:rPr>
        <w:t xml:space="preserve"> with the </w:t>
      </w:r>
      <w:proofErr w:type="gramStart"/>
      <w:r>
        <w:rPr>
          <w:rFonts w:cs="Arial"/>
          <w:sz w:val="18"/>
          <w:szCs w:val="18"/>
        </w:rPr>
        <w:t>School</w:t>
      </w:r>
      <w:proofErr w:type="gramEnd"/>
      <w:r w:rsidRPr="00553080">
        <w:rPr>
          <w:rFonts w:cs="Arial"/>
          <w:sz w:val="18"/>
          <w:szCs w:val="18"/>
        </w:rPr>
        <w:t xml:space="preserve"> relevant to family violence risk assessment or family violence risk management.</w:t>
      </w:r>
    </w:p>
    <w:p w:rsidRPr="00553080" w:rsidR="00F92C66" w:rsidP="00F92C66" w:rsidRDefault="00F92C66" w14:paraId="16017264" w14:textId="77777777">
      <w:pPr>
        <w:spacing w:before="80" w:after="80"/>
        <w:ind w:left="567"/>
        <w:jc w:val="both"/>
        <w:rPr>
          <w:rFonts w:cs="Arial"/>
          <w:sz w:val="18"/>
          <w:szCs w:val="18"/>
        </w:rPr>
      </w:pPr>
      <w:r w:rsidRPr="00553080">
        <w:rPr>
          <w:rFonts w:cs="Arial"/>
          <w:b/>
          <w:bCs/>
          <w:sz w:val="18"/>
          <w:szCs w:val="18"/>
        </w:rPr>
        <w:t>Alignment</w:t>
      </w:r>
      <w:r w:rsidRPr="00553080">
        <w:rPr>
          <w:rFonts w:cs="Arial"/>
          <w:sz w:val="18"/>
          <w:szCs w:val="18"/>
        </w:rPr>
        <w:t xml:space="preserve"> (and correspondingly </w:t>
      </w:r>
      <w:r w:rsidRPr="00553080">
        <w:rPr>
          <w:rFonts w:cs="Arial"/>
          <w:b/>
          <w:bCs/>
          <w:sz w:val="18"/>
          <w:szCs w:val="18"/>
        </w:rPr>
        <w:t>Align</w:t>
      </w:r>
      <w:r w:rsidRPr="00553080">
        <w:rPr>
          <w:rFonts w:cs="Arial"/>
          <w:sz w:val="18"/>
          <w:szCs w:val="18"/>
        </w:rPr>
        <w:t>) means actions taken by Framework organisations to effectively incorporate the four pillars of the Framework into existing policies, procedures, practice guidance and tools, as appropriate to the roles and functions of the prescribed entity and its place in the service system.</w:t>
      </w:r>
    </w:p>
    <w:p w:rsidRPr="00553080" w:rsidR="00F92C66" w:rsidP="00F92C66" w:rsidRDefault="00F92C66" w14:paraId="508E2AE3" w14:textId="77777777">
      <w:pPr>
        <w:spacing w:before="80" w:after="80"/>
        <w:ind w:left="567"/>
        <w:jc w:val="both"/>
        <w:rPr>
          <w:rFonts w:cs="Arial"/>
          <w:sz w:val="18"/>
          <w:szCs w:val="18"/>
        </w:rPr>
      </w:pPr>
      <w:r w:rsidRPr="00553080">
        <w:rPr>
          <w:rFonts w:cs="Arial"/>
          <w:b/>
          <w:bCs/>
          <w:sz w:val="18"/>
          <w:szCs w:val="18"/>
        </w:rPr>
        <w:t xml:space="preserve">Approved Framework </w:t>
      </w:r>
      <w:r w:rsidRPr="00553080">
        <w:rPr>
          <w:rFonts w:cs="Arial"/>
          <w:sz w:val="18"/>
          <w:szCs w:val="18"/>
        </w:rPr>
        <w:t xml:space="preserve">means the Family Violence Risk Assessment and Risk Management Framework as amended from time to time approved under section 189 of the </w:t>
      </w:r>
      <w:r w:rsidRPr="00553080">
        <w:rPr>
          <w:rFonts w:cs="Arial"/>
          <w:i/>
          <w:iCs/>
          <w:sz w:val="18"/>
          <w:szCs w:val="18"/>
        </w:rPr>
        <w:t>Family Violence Protection Act 2008</w:t>
      </w:r>
      <w:r w:rsidRPr="00553080">
        <w:rPr>
          <w:rFonts w:cs="Arial"/>
          <w:sz w:val="18"/>
          <w:szCs w:val="18"/>
        </w:rPr>
        <w:t xml:space="preserve"> (Vic) (</w:t>
      </w:r>
      <w:r w:rsidRPr="00553080">
        <w:rPr>
          <w:rFonts w:cs="Arial"/>
          <w:b/>
          <w:bCs/>
          <w:sz w:val="18"/>
          <w:szCs w:val="18"/>
        </w:rPr>
        <w:t>FVP Act</w:t>
      </w:r>
      <w:r w:rsidRPr="00553080">
        <w:rPr>
          <w:rFonts w:cs="Arial"/>
          <w:sz w:val="18"/>
          <w:szCs w:val="18"/>
        </w:rPr>
        <w:t>).</w:t>
      </w:r>
    </w:p>
    <w:p w:rsidRPr="00553080" w:rsidR="00F92C66" w:rsidP="00F92C66" w:rsidRDefault="00F92C66" w14:paraId="79102805" w14:textId="77777777">
      <w:pPr>
        <w:spacing w:before="80" w:after="80"/>
        <w:ind w:left="567"/>
        <w:jc w:val="both"/>
        <w:rPr>
          <w:rFonts w:cs="Arial"/>
          <w:sz w:val="18"/>
          <w:szCs w:val="18"/>
        </w:rPr>
      </w:pPr>
      <w:r w:rsidRPr="00553080">
        <w:rPr>
          <w:rFonts w:cs="Arial"/>
          <w:b/>
          <w:bCs/>
          <w:sz w:val="18"/>
          <w:szCs w:val="18"/>
        </w:rPr>
        <w:t>Framework Organisation</w:t>
      </w:r>
      <w:r w:rsidRPr="00553080">
        <w:rPr>
          <w:rFonts w:cs="Arial"/>
          <w:sz w:val="18"/>
          <w:szCs w:val="18"/>
        </w:rPr>
        <w:t xml:space="preserve"> means a body prescribed to be a framework organisation for the purposes of Part 11 of the FVP Act.</w:t>
      </w:r>
    </w:p>
    <w:p w:rsidRPr="00553080" w:rsidR="00F92C66" w:rsidP="00F92C66" w:rsidRDefault="00F92C66" w14:paraId="7BDC34AF"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If the Supplier is a Framework Organisation or an Agency under the FVP Act, it is required to Align relevant policies, procedures, practice guidance and tools with the Approved Framework.</w:t>
      </w:r>
    </w:p>
    <w:p w:rsidRPr="00553080" w:rsidR="00F92C66" w:rsidP="00F92C66" w:rsidRDefault="00F92C66" w14:paraId="49DE1AEE"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If the Supplier is a Framework Organisation or an Agency under the FVP Act it warrants to the </w:t>
      </w:r>
      <w:proofErr w:type="gramStart"/>
      <w:r w:rsidRPr="00553080">
        <w:rPr>
          <w:rFonts w:cs="Arial"/>
          <w:sz w:val="18"/>
          <w:szCs w:val="18"/>
        </w:rPr>
        <w:t>School</w:t>
      </w:r>
      <w:proofErr w:type="gramEnd"/>
      <w:r w:rsidRPr="00553080">
        <w:rPr>
          <w:rFonts w:cs="Arial"/>
          <w:sz w:val="18"/>
          <w:szCs w:val="18"/>
        </w:rPr>
        <w:t xml:space="preserve"> that:</w:t>
      </w:r>
    </w:p>
    <w:p w:rsidRPr="00553080" w:rsidR="00F92C66" w:rsidP="00F92C66" w:rsidRDefault="00F92C66" w14:paraId="68BBF1F4" w14:textId="77777777">
      <w:pPr>
        <w:numPr>
          <w:ilvl w:val="2"/>
          <w:numId w:val="20"/>
        </w:numPr>
        <w:spacing w:before="80" w:after="80" w:line="240" w:lineRule="auto"/>
        <w:ind w:left="993" w:hanging="426"/>
        <w:jc w:val="both"/>
        <w:rPr>
          <w:rFonts w:cs="Arial"/>
          <w:sz w:val="18"/>
          <w:szCs w:val="18"/>
        </w:rPr>
      </w:pPr>
      <w:r w:rsidRPr="00553080">
        <w:rPr>
          <w:rFonts w:cs="Arial"/>
          <w:sz w:val="18"/>
          <w:szCs w:val="18"/>
        </w:rPr>
        <w:t xml:space="preserve">it will Align its </w:t>
      </w:r>
      <w:r w:rsidRPr="00553080">
        <w:rPr>
          <w:rFonts w:cs="Arial"/>
          <w:bCs/>
          <w:sz w:val="18"/>
          <w:szCs w:val="18"/>
        </w:rPr>
        <w:t>relevant</w:t>
      </w:r>
      <w:r w:rsidRPr="00553080">
        <w:rPr>
          <w:rFonts w:cs="Arial"/>
          <w:sz w:val="18"/>
          <w:szCs w:val="18"/>
        </w:rPr>
        <w:t xml:space="preserve"> policies, procedures, practice </w:t>
      </w:r>
      <w:r w:rsidRPr="00553080">
        <w:rPr>
          <w:rFonts w:cs="Arial"/>
          <w:bCs/>
          <w:kern w:val="22"/>
          <w:sz w:val="18"/>
          <w:szCs w:val="18"/>
        </w:rPr>
        <w:t>guidance</w:t>
      </w:r>
      <w:r w:rsidRPr="00553080">
        <w:rPr>
          <w:rFonts w:cs="Arial"/>
          <w:sz w:val="18"/>
          <w:szCs w:val="18"/>
        </w:rPr>
        <w:t xml:space="preserve"> and tools with the Approved Framework as amended from time to time; and</w:t>
      </w:r>
    </w:p>
    <w:p w:rsidRPr="00553080" w:rsidR="00F92C66" w:rsidP="00F92C66" w:rsidRDefault="00F92C66" w14:paraId="0D3E0126" w14:textId="77777777">
      <w:pPr>
        <w:numPr>
          <w:ilvl w:val="2"/>
          <w:numId w:val="20"/>
        </w:numPr>
        <w:spacing w:before="80" w:after="80" w:line="240" w:lineRule="auto"/>
        <w:ind w:left="993" w:hanging="426"/>
        <w:jc w:val="both"/>
        <w:rPr>
          <w:rFonts w:cs="Arial"/>
          <w:sz w:val="18"/>
          <w:szCs w:val="18"/>
        </w:rPr>
      </w:pPr>
      <w:r w:rsidRPr="00553080">
        <w:rPr>
          <w:rFonts w:cs="Arial"/>
          <w:sz w:val="18"/>
          <w:szCs w:val="18"/>
        </w:rPr>
        <w:t xml:space="preserve">it will maintain Alignment of its relevant policies, </w:t>
      </w:r>
      <w:r w:rsidRPr="00553080">
        <w:rPr>
          <w:rFonts w:cs="Arial"/>
          <w:bCs/>
          <w:sz w:val="18"/>
          <w:szCs w:val="18"/>
        </w:rPr>
        <w:t>procedures</w:t>
      </w:r>
      <w:r w:rsidRPr="00553080">
        <w:rPr>
          <w:rFonts w:cs="Arial"/>
          <w:sz w:val="18"/>
          <w:szCs w:val="18"/>
        </w:rPr>
        <w:t xml:space="preserve">, practice guidance and tools with the </w:t>
      </w:r>
      <w:r w:rsidRPr="00553080">
        <w:rPr>
          <w:rFonts w:cs="Arial"/>
          <w:bCs/>
          <w:kern w:val="22"/>
          <w:sz w:val="18"/>
          <w:szCs w:val="18"/>
        </w:rPr>
        <w:t>Approved</w:t>
      </w:r>
      <w:r w:rsidRPr="00553080">
        <w:rPr>
          <w:rFonts w:cs="Arial"/>
          <w:sz w:val="18"/>
          <w:szCs w:val="18"/>
        </w:rPr>
        <w:t xml:space="preserve"> Framework during the Term of this Agreement.</w:t>
      </w:r>
    </w:p>
    <w:p w:rsidRPr="00553080" w:rsidR="00F92C66" w:rsidP="00F92C66" w:rsidRDefault="00F92C66" w14:paraId="1EBECAAD" w14:textId="77777777">
      <w:pPr>
        <w:numPr>
          <w:ilvl w:val="0"/>
          <w:numId w:val="20"/>
        </w:numPr>
        <w:spacing w:before="80" w:after="80" w:line="240" w:lineRule="auto"/>
        <w:ind w:left="567" w:hanging="567"/>
        <w:jc w:val="both"/>
        <w:rPr>
          <w:rFonts w:cs="Arial"/>
          <w:b/>
          <w:bCs/>
          <w:sz w:val="18"/>
          <w:szCs w:val="18"/>
        </w:rPr>
      </w:pPr>
      <w:bookmarkStart w:name="_Ref163550755" w:id="47"/>
      <w:r w:rsidRPr="00553080">
        <w:rPr>
          <w:rFonts w:cs="Arial"/>
          <w:b/>
          <w:bCs/>
          <w:sz w:val="18"/>
          <w:szCs w:val="18"/>
        </w:rPr>
        <w:t>General</w:t>
      </w:r>
      <w:bookmarkEnd w:id="47"/>
    </w:p>
    <w:p w:rsidRPr="00553080" w:rsidR="00F92C66" w:rsidP="00F92C66" w:rsidRDefault="00F92C66" w14:paraId="18720759"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This Agreement is governed by and is to be construed in accordance with the laws applicable in Victoria and the parties </w:t>
      </w:r>
      <w:r w:rsidRPr="00553080">
        <w:rPr>
          <w:rFonts w:cs="Arial"/>
          <w:bCs/>
          <w:sz w:val="18"/>
          <w:szCs w:val="18"/>
        </w:rPr>
        <w:t>submit</w:t>
      </w:r>
      <w:r w:rsidRPr="00553080">
        <w:rPr>
          <w:rFonts w:cs="Arial"/>
          <w:sz w:val="18"/>
          <w:szCs w:val="18"/>
        </w:rPr>
        <w:t xml:space="preserve"> to the exclusive jurisdiction of the </w:t>
      </w:r>
      <w:r w:rsidRPr="00553080">
        <w:rPr>
          <w:rFonts w:cs="Arial"/>
          <w:bCs/>
          <w:sz w:val="18"/>
          <w:szCs w:val="18"/>
        </w:rPr>
        <w:t>courts</w:t>
      </w:r>
      <w:r w:rsidRPr="00553080">
        <w:rPr>
          <w:rFonts w:cs="Arial"/>
          <w:sz w:val="18"/>
          <w:szCs w:val="18"/>
        </w:rPr>
        <w:t xml:space="preserve"> of Victoria </w:t>
      </w:r>
    </w:p>
    <w:p w:rsidRPr="00553080" w:rsidR="00F92C66" w:rsidP="00F92C66" w:rsidRDefault="00F92C66" w14:paraId="69909328"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Time is of the essence in relation to the provision of the </w:t>
      </w:r>
      <w:r w:rsidRPr="00553080">
        <w:rPr>
          <w:rFonts w:cs="Arial"/>
          <w:bCs/>
          <w:sz w:val="18"/>
          <w:szCs w:val="18"/>
        </w:rPr>
        <w:t>Services</w:t>
      </w:r>
      <w:r w:rsidRPr="00553080">
        <w:rPr>
          <w:rFonts w:cs="Arial"/>
          <w:sz w:val="18"/>
          <w:szCs w:val="18"/>
        </w:rPr>
        <w:t>.</w:t>
      </w:r>
    </w:p>
    <w:p w:rsidRPr="00553080" w:rsidR="00F92C66" w:rsidP="00F92C66" w:rsidRDefault="00F92C66" w14:paraId="6A6A5DB7" w14:textId="77777777">
      <w:pPr>
        <w:numPr>
          <w:ilvl w:val="1"/>
          <w:numId w:val="20"/>
        </w:numPr>
        <w:spacing w:before="80" w:after="80" w:line="240" w:lineRule="auto"/>
        <w:ind w:left="567" w:hanging="567"/>
        <w:jc w:val="both"/>
        <w:rPr>
          <w:rFonts w:cs="Arial"/>
          <w:sz w:val="18"/>
          <w:szCs w:val="18"/>
        </w:rPr>
      </w:pPr>
      <w:r w:rsidRPr="00553080">
        <w:rPr>
          <w:rStyle w:val="ui-provider"/>
          <w:rFonts w:cs="Arial"/>
          <w:sz w:val="18"/>
          <w:szCs w:val="18"/>
        </w:rPr>
        <w:t xml:space="preserve">A waiver of any right, power or remedy under this Agreement must be in writing signed by the party granting it. A waiver </w:t>
      </w:r>
      <w:r w:rsidRPr="00553080">
        <w:rPr>
          <w:rFonts w:cs="Arial"/>
          <w:sz w:val="18"/>
          <w:szCs w:val="18"/>
        </w:rPr>
        <w:t>only</w:t>
      </w:r>
      <w:r w:rsidRPr="00553080">
        <w:rPr>
          <w:rStyle w:val="ui-provider"/>
          <w:rFonts w:cs="Arial"/>
          <w:sz w:val="18"/>
          <w:szCs w:val="18"/>
        </w:rPr>
        <w:t xml:space="preserve"> affects the </w:t>
      </w:r>
      <w:proofErr w:type="gramStart"/>
      <w:r w:rsidRPr="00553080">
        <w:rPr>
          <w:rStyle w:val="ui-provider"/>
          <w:rFonts w:cs="Arial"/>
          <w:sz w:val="18"/>
          <w:szCs w:val="18"/>
        </w:rPr>
        <w:t>particular obligation</w:t>
      </w:r>
      <w:proofErr w:type="gramEnd"/>
      <w:r w:rsidRPr="00553080">
        <w:rPr>
          <w:rStyle w:val="ui-provider"/>
          <w:rFonts w:cs="Arial"/>
          <w:sz w:val="18"/>
          <w:szCs w:val="18"/>
        </w:rPr>
        <w:t xml:space="preserve"> or breach for which it is given.</w:t>
      </w:r>
      <w:r>
        <w:rPr>
          <w:rStyle w:val="ui-provider"/>
          <w:rFonts w:cs="Arial"/>
          <w:sz w:val="18"/>
          <w:szCs w:val="18"/>
        </w:rPr>
        <w:t xml:space="preserve"> </w:t>
      </w:r>
      <w:r w:rsidRPr="00553080">
        <w:rPr>
          <w:rStyle w:val="ui-provider"/>
          <w:rFonts w:cs="Arial"/>
          <w:sz w:val="18"/>
          <w:szCs w:val="18"/>
        </w:rPr>
        <w:t>The fact that a party fails to do, or delays in doing, something the party is entitled to do under this Agreement does not amount to a waiver.</w:t>
      </w:r>
    </w:p>
    <w:p w:rsidRPr="00553080" w:rsidR="00F92C66" w:rsidP="00F92C66" w:rsidRDefault="00F92C66" w14:paraId="0D9A1CCF"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Unless expressed to the contrary, in this Agreement, words or phrases should be interpreted according to the following:</w:t>
      </w:r>
    </w:p>
    <w:p w:rsidRPr="00553080" w:rsidR="00F92C66" w:rsidP="00F92C66" w:rsidRDefault="00F92C66" w14:paraId="6C4FF72E" w14:textId="77777777">
      <w:pPr>
        <w:numPr>
          <w:ilvl w:val="2"/>
          <w:numId w:val="20"/>
        </w:numPr>
        <w:spacing w:before="80" w:after="80" w:line="240" w:lineRule="auto"/>
        <w:ind w:left="851" w:hanging="284"/>
        <w:jc w:val="both"/>
        <w:rPr>
          <w:rFonts w:cs="Arial"/>
          <w:sz w:val="18"/>
          <w:szCs w:val="18"/>
        </w:rPr>
      </w:pPr>
      <w:r w:rsidRPr="00553080">
        <w:rPr>
          <w:rFonts w:cs="Arial"/>
          <w:sz w:val="18"/>
          <w:szCs w:val="18"/>
        </w:rPr>
        <w:t xml:space="preserve">‘includes’ </w:t>
      </w:r>
      <w:r w:rsidRPr="00553080">
        <w:rPr>
          <w:rFonts w:cs="Arial"/>
          <w:bCs/>
          <w:sz w:val="18"/>
          <w:szCs w:val="18"/>
        </w:rPr>
        <w:t>means</w:t>
      </w:r>
      <w:r w:rsidRPr="00553080">
        <w:rPr>
          <w:rFonts w:cs="Arial"/>
          <w:sz w:val="18"/>
          <w:szCs w:val="18"/>
        </w:rPr>
        <w:t xml:space="preserve"> includes without limitation;</w:t>
      </w:r>
      <w:r>
        <w:rPr>
          <w:rFonts w:cs="Arial"/>
          <w:sz w:val="18"/>
          <w:szCs w:val="18"/>
        </w:rPr>
        <w:t xml:space="preserve"> and</w:t>
      </w:r>
    </w:p>
    <w:p w:rsidRPr="00553080" w:rsidR="00F92C66" w:rsidP="00F92C66" w:rsidRDefault="00F92C66" w14:paraId="52CA9293" w14:textId="77777777">
      <w:pPr>
        <w:numPr>
          <w:ilvl w:val="2"/>
          <w:numId w:val="20"/>
        </w:numPr>
        <w:spacing w:before="80" w:after="80" w:line="240" w:lineRule="auto"/>
        <w:ind w:left="851" w:hanging="284"/>
        <w:jc w:val="both"/>
        <w:rPr>
          <w:rFonts w:cs="Arial"/>
          <w:sz w:val="18"/>
          <w:szCs w:val="18"/>
        </w:rPr>
      </w:pPr>
      <w:r w:rsidRPr="00553080">
        <w:rPr>
          <w:rFonts w:cs="Arial"/>
          <w:sz w:val="18"/>
          <w:szCs w:val="18"/>
        </w:rPr>
        <w:t xml:space="preserve">no rule of construction will apply to a clause to the </w:t>
      </w:r>
      <w:r w:rsidRPr="00553080">
        <w:rPr>
          <w:rFonts w:cs="Arial"/>
          <w:bCs/>
          <w:sz w:val="18"/>
          <w:szCs w:val="18"/>
        </w:rPr>
        <w:t>disadvantage</w:t>
      </w:r>
      <w:r w:rsidRPr="00553080">
        <w:rPr>
          <w:rFonts w:cs="Arial"/>
          <w:sz w:val="18"/>
          <w:szCs w:val="18"/>
        </w:rPr>
        <w:t xml:space="preserve"> of a party merely because that party </w:t>
      </w:r>
      <w:r w:rsidRPr="00553080">
        <w:rPr>
          <w:rFonts w:cs="Arial"/>
          <w:bCs/>
          <w:kern w:val="22"/>
          <w:sz w:val="18"/>
          <w:szCs w:val="18"/>
        </w:rPr>
        <w:t>put</w:t>
      </w:r>
      <w:r w:rsidRPr="00553080">
        <w:rPr>
          <w:rFonts w:cs="Arial"/>
          <w:sz w:val="18"/>
          <w:szCs w:val="18"/>
        </w:rPr>
        <w:t xml:space="preserve"> forward that clause or would otherwise benefit from it.</w:t>
      </w:r>
    </w:p>
    <w:p w:rsidRPr="00553080" w:rsidR="00F92C66" w:rsidP="00F92C66" w:rsidRDefault="00F92C66" w14:paraId="4065FCC6"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This Agreement may only be varied or replaced by agreement in writing.</w:t>
      </w:r>
    </w:p>
    <w:p w:rsidRPr="00553080" w:rsidR="00F92C66" w:rsidP="00F92C66" w:rsidRDefault="00F92C66" w14:paraId="239F1CEF" w14:textId="77777777">
      <w:pPr>
        <w:numPr>
          <w:ilvl w:val="1"/>
          <w:numId w:val="20"/>
        </w:numPr>
        <w:spacing w:before="80" w:after="80" w:line="240" w:lineRule="auto"/>
        <w:ind w:left="567" w:hanging="567"/>
        <w:jc w:val="both"/>
        <w:rPr>
          <w:rFonts w:cs="Arial"/>
          <w:sz w:val="18"/>
          <w:szCs w:val="18"/>
        </w:rPr>
      </w:pPr>
      <w:bookmarkStart w:name="_Ref172547219" w:id="48"/>
      <w:r w:rsidRPr="00553080">
        <w:rPr>
          <w:rFonts w:cs="Arial"/>
          <w:sz w:val="18"/>
          <w:szCs w:val="18"/>
        </w:rPr>
        <w:t xml:space="preserve">Subject to applicable Laws, the parties may execute this Agreement and any document </w:t>
      </w:r>
      <w:proofErr w:type="gramStart"/>
      <w:r w:rsidRPr="00553080">
        <w:rPr>
          <w:rFonts w:cs="Arial"/>
          <w:sz w:val="18"/>
          <w:szCs w:val="18"/>
        </w:rPr>
        <w:t>entered into</w:t>
      </w:r>
      <w:proofErr w:type="gramEnd"/>
      <w:r w:rsidRPr="00553080">
        <w:rPr>
          <w:rFonts w:cs="Arial"/>
          <w:sz w:val="18"/>
          <w:szCs w:val="18"/>
        </w:rPr>
        <w:t xml:space="preserve"> under it, electronically or physically, and in one or more counterparts.</w:t>
      </w:r>
      <w:r>
        <w:rPr>
          <w:rFonts w:cs="Arial"/>
          <w:sz w:val="18"/>
          <w:szCs w:val="18"/>
        </w:rPr>
        <w:t xml:space="preserve"> </w:t>
      </w:r>
      <w:r w:rsidRPr="00553080">
        <w:rPr>
          <w:rFonts w:cs="Arial"/>
          <w:sz w:val="18"/>
          <w:szCs w:val="18"/>
        </w:rPr>
        <w:t>Each counterpart constitutes an original of this Agreement, and all together constitute one Agreement.</w:t>
      </w:r>
      <w:bookmarkEnd w:id="48"/>
    </w:p>
    <w:p w:rsidRPr="00553080" w:rsidR="00F92C66" w:rsidP="00F92C66" w:rsidRDefault="00F92C66" w14:paraId="2A25D0F8"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may give or withhold any consent or approval, or exercise any discretion, under this Agreement in its absolute discretion unless express provision to the contrary is made.</w:t>
      </w:r>
    </w:p>
    <w:p w:rsidRPr="00553080" w:rsidR="00F92C66" w:rsidP="00F92C66" w:rsidRDefault="00F92C66" w14:paraId="07CE9343"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The parties’ Representatives have the authority to exercise </w:t>
      </w:r>
      <w:proofErr w:type="gramStart"/>
      <w:r w:rsidRPr="00553080">
        <w:rPr>
          <w:rFonts w:cs="Arial"/>
          <w:sz w:val="18"/>
          <w:szCs w:val="18"/>
        </w:rPr>
        <w:t>all of</w:t>
      </w:r>
      <w:proofErr w:type="gramEnd"/>
      <w:r w:rsidRPr="00553080">
        <w:rPr>
          <w:rFonts w:cs="Arial"/>
          <w:sz w:val="18"/>
          <w:szCs w:val="18"/>
        </w:rPr>
        <w:t xml:space="preserve"> the powers and functions of their respective party under this Agreement.</w:t>
      </w:r>
    </w:p>
    <w:p w:rsidRPr="00553080" w:rsidR="00F92C66" w:rsidP="00F92C66" w:rsidRDefault="00F92C66" w14:paraId="1AF42AAA"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This Agreement 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p>
    <w:p w:rsidRPr="00553080" w:rsidR="00F92C66" w:rsidP="00F92C66" w:rsidRDefault="00F92C66" w14:paraId="24156D83" w14:textId="77777777">
      <w:pPr>
        <w:numPr>
          <w:ilvl w:val="1"/>
          <w:numId w:val="20"/>
        </w:numPr>
        <w:spacing w:before="80" w:after="80" w:line="240" w:lineRule="auto"/>
        <w:ind w:left="567" w:hanging="567"/>
        <w:jc w:val="both"/>
        <w:rPr>
          <w:rFonts w:cs="Arial"/>
          <w:sz w:val="18"/>
          <w:szCs w:val="18"/>
        </w:rPr>
      </w:pPr>
      <w:r w:rsidRPr="00553080">
        <w:rPr>
          <w:rFonts w:cs="Arial"/>
          <w:sz w:val="18"/>
          <w:szCs w:val="18"/>
        </w:rPr>
        <w:t xml:space="preserve">Any provision of this Agreement which is invalid or unenforceable is to be read down, if possible, </w:t>
      </w:r>
      <w:proofErr w:type="gramStart"/>
      <w:r w:rsidRPr="00553080">
        <w:rPr>
          <w:rFonts w:cs="Arial"/>
          <w:sz w:val="18"/>
          <w:szCs w:val="18"/>
        </w:rPr>
        <w:t>so as to</w:t>
      </w:r>
      <w:proofErr w:type="gramEnd"/>
      <w:r w:rsidRPr="00553080">
        <w:rPr>
          <w:rFonts w:cs="Arial"/>
          <w:sz w:val="18"/>
          <w:szCs w:val="18"/>
        </w:rPr>
        <w:t xml:space="preserve"> be valid and enforceable. If this is not possible, the provision will, to the extent that it is capable, be severed to the extent of the invalidity or unenforceability, without affecting the remaining provisions.</w:t>
      </w:r>
    </w:p>
    <w:p w:rsidRPr="00553080" w:rsidR="00F92C66" w:rsidP="00F92C66" w:rsidRDefault="00F92C66" w14:paraId="65170571" w14:textId="77777777">
      <w:pPr>
        <w:numPr>
          <w:ilvl w:val="1"/>
          <w:numId w:val="20"/>
        </w:numPr>
        <w:spacing w:before="80" w:after="80" w:line="240" w:lineRule="auto"/>
        <w:ind w:left="567" w:hanging="567"/>
        <w:jc w:val="both"/>
        <w:rPr>
          <w:rFonts w:cs="Arial"/>
          <w:sz w:val="18"/>
          <w:szCs w:val="18"/>
        </w:rPr>
      </w:pPr>
      <w:bookmarkStart w:name="_Ref190870160" w:id="49"/>
      <w:r w:rsidRPr="00553080">
        <w:rPr>
          <w:rFonts w:cs="Arial"/>
          <w:sz w:val="18"/>
          <w:szCs w:val="18"/>
        </w:rPr>
        <w:t>(</w:t>
      </w:r>
      <w:r w:rsidRPr="00553080">
        <w:rPr>
          <w:rFonts w:cs="Arial"/>
          <w:b/>
          <w:bCs/>
          <w:sz w:val="18"/>
          <w:szCs w:val="18"/>
        </w:rPr>
        <w:t>Survival</w:t>
      </w:r>
      <w:r w:rsidRPr="00553080">
        <w:rPr>
          <w:rFonts w:cs="Arial"/>
          <w:sz w:val="18"/>
          <w:szCs w:val="18"/>
        </w:rPr>
        <w:t>)</w:t>
      </w:r>
      <w:r w:rsidRPr="00553080">
        <w:rPr>
          <w:rFonts w:cs="Arial"/>
          <w:b/>
          <w:bCs/>
          <w:sz w:val="18"/>
          <w:szCs w:val="18"/>
        </w:rPr>
        <w:t xml:space="preserve"> </w:t>
      </w:r>
      <w:r w:rsidRPr="00553080">
        <w:rPr>
          <w:rFonts w:cs="Arial"/>
          <w:sz w:val="18"/>
          <w:szCs w:val="18"/>
        </w:rPr>
        <w:t>The following clauses survive termination or expiry of this Agreement:</w:t>
      </w:r>
      <w:r>
        <w:rPr>
          <w:rFonts w:cs="Arial"/>
          <w:sz w:val="18"/>
          <w:szCs w:val="18"/>
        </w:rPr>
        <w:t xml:space="preserve"> </w:t>
      </w:r>
      <w:r w:rsidRPr="00553080">
        <w:rPr>
          <w:rFonts w:cs="Arial"/>
          <w:sz w:val="18"/>
          <w:szCs w:val="18"/>
        </w:rPr>
        <w:fldChar w:fldCharType="begin"/>
      </w:r>
      <w:r w:rsidRPr="00553080">
        <w:rPr>
          <w:rFonts w:cs="Arial"/>
          <w:sz w:val="18"/>
          <w:szCs w:val="18"/>
        </w:rPr>
        <w:instrText xml:space="preserve"> REF _Ref163550671 \w \h  \* MERGEFORMAT </w:instrText>
      </w:r>
      <w:r w:rsidRPr="00553080">
        <w:rPr>
          <w:rFonts w:cs="Arial"/>
          <w:sz w:val="18"/>
          <w:szCs w:val="18"/>
        </w:rPr>
      </w:r>
      <w:r w:rsidRPr="00553080">
        <w:rPr>
          <w:rFonts w:cs="Arial"/>
          <w:sz w:val="18"/>
          <w:szCs w:val="18"/>
        </w:rPr>
        <w:fldChar w:fldCharType="separate"/>
      </w:r>
      <w:r>
        <w:rPr>
          <w:rFonts w:cs="Arial"/>
          <w:sz w:val="18"/>
          <w:szCs w:val="18"/>
        </w:rPr>
        <w:t>4</w:t>
      </w:r>
      <w:r w:rsidRPr="00553080">
        <w:rPr>
          <w:rFonts w:cs="Arial"/>
          <w:sz w:val="18"/>
          <w:szCs w:val="18"/>
        </w:rPr>
        <w:fldChar w:fldCharType="end"/>
      </w:r>
      <w:r w:rsidRPr="00553080">
        <w:rPr>
          <w:rFonts w:cs="Arial"/>
          <w:sz w:val="18"/>
          <w:szCs w:val="18"/>
        </w:rPr>
        <w:t xml:space="preserve">, </w:t>
      </w:r>
      <w:r w:rsidRPr="00553080">
        <w:rPr>
          <w:rFonts w:cs="Arial"/>
          <w:sz w:val="18"/>
          <w:szCs w:val="18"/>
        </w:rPr>
        <w:fldChar w:fldCharType="begin"/>
      </w:r>
      <w:r w:rsidRPr="00553080">
        <w:rPr>
          <w:rFonts w:cs="Arial"/>
          <w:sz w:val="18"/>
          <w:szCs w:val="18"/>
        </w:rPr>
        <w:instrText xml:space="preserve"> REF _Ref163481109 \w \h  \* MERGEFORMAT </w:instrText>
      </w:r>
      <w:r w:rsidRPr="00553080">
        <w:rPr>
          <w:rFonts w:cs="Arial"/>
          <w:sz w:val="18"/>
          <w:szCs w:val="18"/>
        </w:rPr>
      </w:r>
      <w:r w:rsidRPr="00553080">
        <w:rPr>
          <w:rFonts w:cs="Arial"/>
          <w:sz w:val="18"/>
          <w:szCs w:val="18"/>
        </w:rPr>
        <w:fldChar w:fldCharType="separate"/>
      </w:r>
      <w:r>
        <w:rPr>
          <w:rFonts w:cs="Arial"/>
          <w:sz w:val="18"/>
          <w:szCs w:val="18"/>
        </w:rPr>
        <w:t>6</w:t>
      </w:r>
      <w:r w:rsidRPr="00553080">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_Ref163549500 \r \h </w:instrText>
      </w:r>
      <w:r>
        <w:rPr>
          <w:rFonts w:cs="Arial"/>
          <w:sz w:val="18"/>
          <w:szCs w:val="18"/>
        </w:rPr>
      </w:r>
      <w:r>
        <w:rPr>
          <w:rFonts w:cs="Arial"/>
          <w:sz w:val="18"/>
          <w:szCs w:val="18"/>
        </w:rPr>
        <w:fldChar w:fldCharType="separate"/>
      </w:r>
      <w:r>
        <w:rPr>
          <w:rFonts w:cs="Arial"/>
          <w:sz w:val="18"/>
          <w:szCs w:val="18"/>
        </w:rPr>
        <w:t>10</w:t>
      </w:r>
      <w:r>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_Ref163550686 \r \h </w:instrText>
      </w:r>
      <w:r>
        <w:rPr>
          <w:rFonts w:cs="Arial"/>
          <w:sz w:val="18"/>
          <w:szCs w:val="18"/>
        </w:rPr>
      </w:r>
      <w:r>
        <w:rPr>
          <w:rFonts w:cs="Arial"/>
          <w:sz w:val="18"/>
          <w:szCs w:val="18"/>
        </w:rPr>
        <w:fldChar w:fldCharType="separate"/>
      </w:r>
      <w:r>
        <w:rPr>
          <w:rFonts w:cs="Arial"/>
          <w:sz w:val="18"/>
          <w:szCs w:val="18"/>
        </w:rPr>
        <w:t>11</w:t>
      </w:r>
      <w:r>
        <w:rPr>
          <w:rFonts w:cs="Arial"/>
          <w:sz w:val="18"/>
          <w:szCs w:val="18"/>
        </w:rPr>
        <w:fldChar w:fldCharType="end"/>
      </w:r>
      <w:r w:rsidRPr="00553080">
        <w:rPr>
          <w:rFonts w:cs="Arial"/>
          <w:sz w:val="18"/>
          <w:szCs w:val="18"/>
        </w:rPr>
        <w:t>,</w:t>
      </w:r>
      <w:r>
        <w:rPr>
          <w:rFonts w:cs="Arial"/>
          <w:sz w:val="18"/>
          <w:szCs w:val="18"/>
        </w:rPr>
        <w:t xml:space="preserve"> </w:t>
      </w:r>
      <w:r>
        <w:rPr>
          <w:rFonts w:cs="Arial"/>
          <w:sz w:val="18"/>
          <w:szCs w:val="18"/>
        </w:rPr>
        <w:fldChar w:fldCharType="begin"/>
      </w:r>
      <w:r>
        <w:rPr>
          <w:rFonts w:cs="Arial"/>
          <w:sz w:val="18"/>
          <w:szCs w:val="18"/>
        </w:rPr>
        <w:instrText xml:space="preserve"> REF _Ref163550693 \r \h </w:instrText>
      </w:r>
      <w:r>
        <w:rPr>
          <w:rFonts w:cs="Arial"/>
          <w:sz w:val="18"/>
          <w:szCs w:val="18"/>
        </w:rPr>
      </w:r>
      <w:r>
        <w:rPr>
          <w:rFonts w:cs="Arial"/>
          <w:sz w:val="18"/>
          <w:szCs w:val="18"/>
        </w:rPr>
        <w:fldChar w:fldCharType="separate"/>
      </w:r>
      <w:r>
        <w:rPr>
          <w:rFonts w:cs="Arial"/>
          <w:sz w:val="18"/>
          <w:szCs w:val="18"/>
        </w:rPr>
        <w:t>13</w:t>
      </w:r>
      <w:r>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_Ref172540612 \r \h </w:instrText>
      </w:r>
      <w:r>
        <w:rPr>
          <w:rFonts w:cs="Arial"/>
          <w:sz w:val="18"/>
          <w:szCs w:val="18"/>
        </w:rPr>
      </w:r>
      <w:r>
        <w:rPr>
          <w:rFonts w:cs="Arial"/>
          <w:sz w:val="18"/>
          <w:szCs w:val="18"/>
        </w:rPr>
        <w:fldChar w:fldCharType="separate"/>
      </w:r>
      <w:r>
        <w:rPr>
          <w:rFonts w:cs="Arial"/>
          <w:sz w:val="18"/>
          <w:szCs w:val="18"/>
        </w:rPr>
        <w:t>14</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_Ref190870128 \r \h </w:instrText>
      </w:r>
      <w:r>
        <w:rPr>
          <w:rFonts w:cs="Arial"/>
          <w:sz w:val="18"/>
          <w:szCs w:val="18"/>
        </w:rPr>
      </w:r>
      <w:r>
        <w:rPr>
          <w:rFonts w:cs="Arial"/>
          <w:sz w:val="18"/>
          <w:szCs w:val="18"/>
        </w:rPr>
        <w:fldChar w:fldCharType="separate"/>
      </w:r>
      <w:r>
        <w:rPr>
          <w:rFonts w:cs="Arial"/>
          <w:sz w:val="18"/>
          <w:szCs w:val="18"/>
        </w:rPr>
        <w:t>15</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_Ref190870145 \r \h </w:instrText>
      </w:r>
      <w:r>
        <w:rPr>
          <w:rFonts w:cs="Arial"/>
          <w:sz w:val="18"/>
          <w:szCs w:val="18"/>
        </w:rPr>
      </w:r>
      <w:r>
        <w:rPr>
          <w:rFonts w:cs="Arial"/>
          <w:sz w:val="18"/>
          <w:szCs w:val="18"/>
        </w:rPr>
        <w:fldChar w:fldCharType="separate"/>
      </w:r>
      <w:r>
        <w:rPr>
          <w:rFonts w:cs="Arial"/>
          <w:sz w:val="18"/>
          <w:szCs w:val="18"/>
        </w:rPr>
        <w:t>18</w:t>
      </w:r>
      <w:r>
        <w:rPr>
          <w:rFonts w:cs="Arial"/>
          <w:sz w:val="18"/>
          <w:szCs w:val="18"/>
        </w:rPr>
        <w:fldChar w:fldCharType="end"/>
      </w:r>
      <w:r>
        <w:rPr>
          <w:rFonts w:cs="Arial"/>
          <w:sz w:val="18"/>
          <w:szCs w:val="18"/>
        </w:rPr>
        <w:t xml:space="preserve">, and </w:t>
      </w:r>
      <w:r>
        <w:rPr>
          <w:rFonts w:cs="Arial"/>
          <w:sz w:val="18"/>
          <w:szCs w:val="18"/>
        </w:rPr>
        <w:fldChar w:fldCharType="begin"/>
      </w:r>
      <w:r>
        <w:rPr>
          <w:rFonts w:cs="Arial"/>
          <w:sz w:val="18"/>
          <w:szCs w:val="18"/>
        </w:rPr>
        <w:instrText xml:space="preserve"> REF _Ref190870160 \r \h </w:instrText>
      </w:r>
      <w:r>
        <w:rPr>
          <w:rFonts w:cs="Arial"/>
          <w:sz w:val="18"/>
          <w:szCs w:val="18"/>
        </w:rPr>
      </w:r>
      <w:r>
        <w:rPr>
          <w:rFonts w:cs="Arial"/>
          <w:sz w:val="18"/>
          <w:szCs w:val="18"/>
        </w:rPr>
        <w:fldChar w:fldCharType="separate"/>
      </w:r>
      <w:r>
        <w:rPr>
          <w:rFonts w:cs="Arial"/>
          <w:sz w:val="18"/>
          <w:szCs w:val="18"/>
        </w:rPr>
        <w:t>19.11</w:t>
      </w:r>
      <w:r>
        <w:rPr>
          <w:rFonts w:cs="Arial"/>
          <w:sz w:val="18"/>
          <w:szCs w:val="18"/>
        </w:rPr>
        <w:fldChar w:fldCharType="end"/>
      </w:r>
      <w:r w:rsidRPr="00553080">
        <w:rPr>
          <w:rFonts w:cs="Arial"/>
          <w:sz w:val="18"/>
          <w:szCs w:val="18"/>
        </w:rPr>
        <w:t>.</w:t>
      </w:r>
      <w:bookmarkEnd w:id="49"/>
    </w:p>
    <w:p w:rsidRPr="00553080" w:rsidR="00F92C66" w:rsidP="00F92C66" w:rsidRDefault="00F92C66" w14:paraId="3F38AB80" w14:textId="77777777">
      <w:pPr>
        <w:numPr>
          <w:ilvl w:val="0"/>
          <w:numId w:val="20"/>
        </w:numPr>
        <w:spacing w:before="80" w:after="80" w:line="240" w:lineRule="auto"/>
        <w:ind w:left="567" w:hanging="567"/>
        <w:jc w:val="both"/>
        <w:rPr>
          <w:rFonts w:cs="Arial"/>
          <w:b/>
          <w:bCs/>
          <w:sz w:val="18"/>
          <w:szCs w:val="18"/>
        </w:rPr>
      </w:pPr>
      <w:bookmarkStart w:name="_Ref163550760" w:id="50"/>
      <w:r w:rsidRPr="00553080">
        <w:rPr>
          <w:rFonts w:cs="Arial"/>
          <w:b/>
          <w:bCs/>
          <w:sz w:val="18"/>
          <w:szCs w:val="18"/>
        </w:rPr>
        <w:t>Definitions</w:t>
      </w:r>
      <w:bookmarkEnd w:id="50"/>
    </w:p>
    <w:p w:rsidRPr="00553080" w:rsidR="00F92C66" w:rsidP="00F92C66" w:rsidRDefault="00F92C66" w14:paraId="7C18131B" w14:textId="77777777">
      <w:pPr>
        <w:widowControl w:val="0"/>
        <w:tabs>
          <w:tab w:val="left" w:pos="720"/>
        </w:tabs>
        <w:spacing w:before="80" w:after="80"/>
        <w:jc w:val="both"/>
        <w:rPr>
          <w:rFonts w:cs="Arial"/>
          <w:sz w:val="18"/>
          <w:szCs w:val="18"/>
        </w:rPr>
      </w:pPr>
      <w:r w:rsidRPr="00553080">
        <w:rPr>
          <w:rFonts w:cs="Arial"/>
          <w:sz w:val="18"/>
          <w:szCs w:val="18"/>
        </w:rPr>
        <w:t>In these Conditions, unless the context otherwise requires:</w:t>
      </w:r>
    </w:p>
    <w:p w:rsidRPr="00553080" w:rsidR="00F92C66" w:rsidP="00F92C66" w:rsidRDefault="00F92C66" w14:paraId="42A1E932" w14:textId="77777777">
      <w:pPr>
        <w:pStyle w:val="NormalIndent"/>
        <w:spacing w:before="80" w:after="80" w:line="240" w:lineRule="auto"/>
        <w:ind w:left="0"/>
        <w:jc w:val="both"/>
        <w:rPr>
          <w:rFonts w:cs="Arial"/>
          <w:sz w:val="18"/>
          <w:szCs w:val="18"/>
        </w:rPr>
      </w:pPr>
      <w:r w:rsidRPr="00553080">
        <w:rPr>
          <w:rFonts w:cs="Arial"/>
          <w:b/>
          <w:sz w:val="18"/>
          <w:szCs w:val="18"/>
        </w:rPr>
        <w:t xml:space="preserve">Agreement </w:t>
      </w:r>
      <w:r w:rsidRPr="00553080">
        <w:rPr>
          <w:rFonts w:cs="Arial"/>
          <w:sz w:val="18"/>
          <w:szCs w:val="18"/>
        </w:rPr>
        <w:t>means the agreement for the provision of the Services of which these Conditions, the attachments and the Agreement Details form part.</w:t>
      </w:r>
    </w:p>
    <w:p w:rsidR="00F92C66" w:rsidP="00F92C66" w:rsidRDefault="00F92C66" w14:paraId="587BFCB4" w14:textId="77777777">
      <w:pPr>
        <w:widowControl w:val="0"/>
        <w:tabs>
          <w:tab w:val="left" w:pos="720"/>
        </w:tabs>
        <w:spacing w:before="80" w:after="80"/>
        <w:jc w:val="both"/>
        <w:rPr>
          <w:rFonts w:cs="Arial"/>
          <w:sz w:val="18"/>
          <w:szCs w:val="18"/>
        </w:rPr>
      </w:pPr>
      <w:r w:rsidRPr="00553080">
        <w:rPr>
          <w:rFonts w:cs="Arial"/>
          <w:b/>
          <w:sz w:val="18"/>
          <w:szCs w:val="18"/>
        </w:rPr>
        <w:t xml:space="preserve">Child-connected Work </w:t>
      </w:r>
      <w:r w:rsidRPr="00553080">
        <w:rPr>
          <w:rFonts w:cs="Arial"/>
          <w:sz w:val="18"/>
          <w:szCs w:val="18"/>
        </w:rPr>
        <w:t>has the meaning given to it in the Ministerial Order.</w:t>
      </w:r>
    </w:p>
    <w:p w:rsidRPr="00B90C8F" w:rsidR="00F92C66" w:rsidP="00F92C66" w:rsidRDefault="00F92C66" w14:paraId="279A618E" w14:textId="77777777">
      <w:pPr>
        <w:widowControl w:val="0"/>
        <w:tabs>
          <w:tab w:val="left" w:pos="720"/>
        </w:tabs>
        <w:spacing w:before="80" w:after="80"/>
        <w:jc w:val="both"/>
        <w:rPr>
          <w:rFonts w:cs="Arial"/>
          <w:bCs/>
          <w:sz w:val="18"/>
          <w:szCs w:val="18"/>
        </w:rPr>
      </w:pPr>
      <w:r>
        <w:rPr>
          <w:rFonts w:cs="Arial"/>
          <w:b/>
          <w:sz w:val="18"/>
          <w:szCs w:val="18"/>
        </w:rPr>
        <w:t xml:space="preserve">Child-related Work </w:t>
      </w:r>
      <w:r>
        <w:rPr>
          <w:rFonts w:cs="Arial"/>
          <w:bCs/>
          <w:sz w:val="18"/>
          <w:szCs w:val="18"/>
        </w:rPr>
        <w:t xml:space="preserve">has the same meaning given to it in the </w:t>
      </w:r>
      <w:r w:rsidRPr="00B90C8F">
        <w:rPr>
          <w:rFonts w:cs="Arial"/>
          <w:bCs/>
          <w:i/>
          <w:iCs/>
          <w:sz w:val="18"/>
          <w:szCs w:val="18"/>
        </w:rPr>
        <w:t>Worker Screening Act 2020</w:t>
      </w:r>
      <w:r>
        <w:rPr>
          <w:rFonts w:cs="Arial"/>
          <w:bCs/>
          <w:sz w:val="18"/>
          <w:szCs w:val="18"/>
        </w:rPr>
        <w:t xml:space="preserve"> (Vic).</w:t>
      </w:r>
    </w:p>
    <w:p w:rsidRPr="00553080" w:rsidR="00F92C66" w:rsidP="00F92C66" w:rsidRDefault="00F92C66" w14:paraId="689D4818" w14:textId="77777777">
      <w:pPr>
        <w:widowControl w:val="0"/>
        <w:tabs>
          <w:tab w:val="left" w:pos="720"/>
        </w:tabs>
        <w:spacing w:before="80" w:after="80"/>
        <w:jc w:val="both"/>
        <w:rPr>
          <w:rFonts w:cs="Arial"/>
          <w:sz w:val="18"/>
          <w:szCs w:val="18"/>
        </w:rPr>
      </w:pPr>
      <w:r w:rsidRPr="00553080">
        <w:rPr>
          <w:rFonts w:cs="Arial"/>
          <w:b/>
          <w:sz w:val="18"/>
          <w:szCs w:val="18"/>
        </w:rPr>
        <w:t xml:space="preserve">Child Safety Laws </w:t>
      </w:r>
      <w:r w:rsidRPr="00553080">
        <w:rPr>
          <w:rFonts w:cs="Arial"/>
          <w:sz w:val="18"/>
          <w:szCs w:val="18"/>
        </w:rPr>
        <w:t>means any Laws that in any way relate to child safety, including the</w:t>
      </w:r>
      <w:r>
        <w:rPr>
          <w:rFonts w:cs="Arial"/>
          <w:sz w:val="18"/>
          <w:szCs w:val="18"/>
        </w:rPr>
        <w:t xml:space="preserve"> CWS Act</w:t>
      </w:r>
      <w:r w:rsidRPr="00553080">
        <w:rPr>
          <w:rFonts w:cs="Arial"/>
          <w:sz w:val="18"/>
          <w:szCs w:val="18"/>
        </w:rPr>
        <w:t>.</w:t>
      </w:r>
    </w:p>
    <w:p w:rsidR="00F92C66" w:rsidP="00F92C66" w:rsidRDefault="00F92C66" w14:paraId="74E3B3CE" w14:textId="77777777">
      <w:pPr>
        <w:widowControl w:val="0"/>
        <w:tabs>
          <w:tab w:val="left" w:pos="720"/>
        </w:tabs>
        <w:spacing w:before="80" w:after="80"/>
        <w:jc w:val="both"/>
        <w:rPr>
          <w:rFonts w:cs="Arial"/>
          <w:sz w:val="18"/>
          <w:szCs w:val="18"/>
        </w:rPr>
      </w:pPr>
      <w:r w:rsidRPr="00553080">
        <w:rPr>
          <w:rFonts w:cs="Arial"/>
          <w:b/>
          <w:bCs/>
          <w:sz w:val="18"/>
          <w:szCs w:val="18"/>
        </w:rPr>
        <w:t>Child Safe Standards</w:t>
      </w:r>
      <w:r w:rsidRPr="00553080">
        <w:rPr>
          <w:rFonts w:cs="Arial"/>
          <w:sz w:val="18"/>
          <w:szCs w:val="18"/>
        </w:rPr>
        <w:t xml:space="preserve"> means the standards made under the</w:t>
      </w:r>
      <w:r>
        <w:rPr>
          <w:rFonts w:cs="Arial"/>
          <w:sz w:val="18"/>
          <w:szCs w:val="18"/>
        </w:rPr>
        <w:t xml:space="preserve"> CWS Act</w:t>
      </w:r>
      <w:r w:rsidRPr="00553080">
        <w:rPr>
          <w:rFonts w:cs="Arial"/>
          <w:sz w:val="18"/>
          <w:szCs w:val="18"/>
        </w:rPr>
        <w:t>.</w:t>
      </w:r>
    </w:p>
    <w:p w:rsidRPr="00553080" w:rsidR="00F92C66" w:rsidP="00F92C66" w:rsidRDefault="00F92C66" w14:paraId="5E75E609" w14:textId="77777777">
      <w:pPr>
        <w:spacing w:before="80" w:after="80"/>
        <w:jc w:val="both"/>
        <w:rPr>
          <w:rFonts w:cs="Arial"/>
          <w:sz w:val="18"/>
          <w:szCs w:val="18"/>
        </w:rPr>
      </w:pPr>
      <w:r w:rsidRPr="00553080">
        <w:rPr>
          <w:rFonts w:cs="Arial"/>
          <w:b/>
          <w:sz w:val="18"/>
          <w:szCs w:val="18"/>
        </w:rPr>
        <w:t xml:space="preserve">Confidential Information </w:t>
      </w:r>
      <w:r w:rsidRPr="00553080">
        <w:rPr>
          <w:rFonts w:cs="Arial"/>
          <w:sz w:val="18"/>
          <w:szCs w:val="18"/>
        </w:rPr>
        <w:t>means any information, data, or material (or copies of), in any form, that is:</w:t>
      </w:r>
    </w:p>
    <w:p w:rsidRPr="00553080" w:rsidR="00F92C66" w:rsidP="00F92C66" w:rsidRDefault="00F92C66" w14:paraId="6C06DF61" w14:textId="77777777">
      <w:pPr>
        <w:pStyle w:val="ListParagraph"/>
        <w:numPr>
          <w:ilvl w:val="2"/>
          <w:numId w:val="21"/>
        </w:numPr>
        <w:spacing w:before="80" w:after="80" w:line="240" w:lineRule="auto"/>
        <w:ind w:right="0"/>
        <w:contextualSpacing w:val="0"/>
        <w:rPr>
          <w:sz w:val="18"/>
          <w:szCs w:val="18"/>
        </w:rPr>
      </w:pPr>
      <w:r w:rsidRPr="00553080">
        <w:rPr>
          <w:sz w:val="18"/>
          <w:szCs w:val="18"/>
        </w:rPr>
        <w:t>disclosed or revealed (either directly or indirectly) by a party to the other party under or in relation to the Agreement; and</w:t>
      </w:r>
    </w:p>
    <w:p w:rsidRPr="00553080" w:rsidR="00F92C66" w:rsidP="00F92C66" w:rsidRDefault="00F92C66" w14:paraId="5EB46C98" w14:textId="77777777">
      <w:pPr>
        <w:pStyle w:val="ListParagraph"/>
        <w:numPr>
          <w:ilvl w:val="2"/>
          <w:numId w:val="21"/>
        </w:numPr>
        <w:spacing w:before="80" w:after="80" w:line="240" w:lineRule="auto"/>
        <w:ind w:right="0"/>
        <w:contextualSpacing w:val="0"/>
        <w:rPr>
          <w:sz w:val="18"/>
          <w:szCs w:val="18"/>
        </w:rPr>
      </w:pPr>
      <w:r w:rsidRPr="00553080">
        <w:rPr>
          <w:sz w:val="18"/>
          <w:szCs w:val="18"/>
        </w:rPr>
        <w:t>by its nature is confidential, is designated by the disclosing party as confidential, or the receiving party knows or reasonably ought to know is confidential</w:t>
      </w:r>
      <w:r>
        <w:rPr>
          <w:sz w:val="18"/>
          <w:szCs w:val="18"/>
        </w:rPr>
        <w:t>,</w:t>
      </w:r>
    </w:p>
    <w:p w:rsidRPr="00553080" w:rsidR="00F92C66" w:rsidP="00F92C66" w:rsidRDefault="00F92C66" w14:paraId="4AB6F3D6" w14:textId="77777777">
      <w:pPr>
        <w:spacing w:before="80" w:after="80"/>
        <w:jc w:val="both"/>
        <w:rPr>
          <w:rFonts w:cs="Arial"/>
          <w:sz w:val="18"/>
          <w:szCs w:val="18"/>
        </w:rPr>
      </w:pPr>
      <w:r w:rsidRPr="00553080">
        <w:rPr>
          <w:rFonts w:cs="Arial"/>
          <w:sz w:val="18"/>
          <w:szCs w:val="18"/>
        </w:rPr>
        <w:t>but does not include information that:</w:t>
      </w:r>
    </w:p>
    <w:p w:rsidRPr="00553080" w:rsidR="00F92C66" w:rsidP="00F92C66" w:rsidRDefault="00F92C66" w14:paraId="67B532CE" w14:textId="77777777">
      <w:pPr>
        <w:pStyle w:val="ListParagraph"/>
        <w:numPr>
          <w:ilvl w:val="2"/>
          <w:numId w:val="21"/>
        </w:numPr>
        <w:spacing w:before="80" w:after="80" w:line="240" w:lineRule="auto"/>
        <w:ind w:right="0"/>
        <w:contextualSpacing w:val="0"/>
        <w:rPr>
          <w:sz w:val="18"/>
          <w:szCs w:val="18"/>
        </w:rPr>
      </w:pPr>
      <w:r w:rsidRPr="00553080">
        <w:rPr>
          <w:sz w:val="18"/>
          <w:szCs w:val="18"/>
        </w:rPr>
        <w:t xml:space="preserve">is or becomes generally available in the public domain other than through any breach of </w:t>
      </w:r>
      <w:proofErr w:type="gramStart"/>
      <w:r w:rsidRPr="00553080">
        <w:rPr>
          <w:sz w:val="18"/>
          <w:szCs w:val="18"/>
        </w:rPr>
        <w:t>confidence;</w:t>
      </w:r>
      <w:proofErr w:type="gramEnd"/>
    </w:p>
    <w:p w:rsidRPr="00553080" w:rsidR="00F92C66" w:rsidP="00F92C66" w:rsidRDefault="00F92C66" w14:paraId="2D6AEF6A" w14:textId="77777777">
      <w:pPr>
        <w:pStyle w:val="ListParagraph"/>
        <w:numPr>
          <w:ilvl w:val="2"/>
          <w:numId w:val="21"/>
        </w:numPr>
        <w:spacing w:before="80" w:after="80" w:line="240" w:lineRule="auto"/>
        <w:ind w:right="0"/>
        <w:contextualSpacing w:val="0"/>
        <w:rPr>
          <w:sz w:val="18"/>
          <w:szCs w:val="18"/>
        </w:rPr>
      </w:pPr>
      <w:r w:rsidRPr="00553080">
        <w:rPr>
          <w:sz w:val="18"/>
          <w:szCs w:val="18"/>
        </w:rPr>
        <w:t xml:space="preserve">is rightfully obtained by the receiving party from a third person other than </w:t>
      </w:r>
      <w:proofErr w:type="gramStart"/>
      <w:r w:rsidRPr="00553080">
        <w:rPr>
          <w:sz w:val="18"/>
          <w:szCs w:val="18"/>
        </w:rPr>
        <w:t>as a result of</w:t>
      </w:r>
      <w:proofErr w:type="gramEnd"/>
      <w:r w:rsidRPr="00553080">
        <w:rPr>
          <w:sz w:val="18"/>
          <w:szCs w:val="18"/>
        </w:rPr>
        <w:t xml:space="preserve"> a breach of confidence; or</w:t>
      </w:r>
    </w:p>
    <w:p w:rsidRPr="00553080" w:rsidR="00F92C66" w:rsidP="00F92C66" w:rsidRDefault="00F92C66" w14:paraId="7A6F8288" w14:textId="77777777">
      <w:pPr>
        <w:pStyle w:val="ListParagraph"/>
        <w:numPr>
          <w:ilvl w:val="2"/>
          <w:numId w:val="21"/>
        </w:numPr>
        <w:spacing w:before="80" w:after="80" w:line="240" w:lineRule="auto"/>
        <w:ind w:right="0"/>
        <w:contextualSpacing w:val="0"/>
        <w:rPr>
          <w:sz w:val="18"/>
          <w:szCs w:val="18"/>
        </w:rPr>
      </w:pPr>
      <w:r w:rsidRPr="00553080">
        <w:rPr>
          <w:sz w:val="18"/>
          <w:szCs w:val="18"/>
        </w:rPr>
        <w:t>has been independently developed or obtained without a breach of this Agreement.</w:t>
      </w:r>
    </w:p>
    <w:p w:rsidRPr="00553080" w:rsidR="00F92C66" w:rsidP="00F92C66" w:rsidRDefault="00F92C66" w14:paraId="22EF911F" w14:textId="77777777">
      <w:pPr>
        <w:pStyle w:val="NormalIndent"/>
        <w:spacing w:before="80" w:after="80" w:line="240" w:lineRule="auto"/>
        <w:ind w:left="0"/>
        <w:jc w:val="both"/>
        <w:rPr>
          <w:rFonts w:cs="Arial"/>
          <w:b/>
          <w:sz w:val="18"/>
          <w:szCs w:val="18"/>
        </w:rPr>
      </w:pPr>
      <w:r w:rsidRPr="00553080">
        <w:rPr>
          <w:rFonts w:cs="Arial"/>
          <w:b/>
          <w:sz w:val="18"/>
          <w:szCs w:val="18"/>
        </w:rPr>
        <w:t>Contract I</w:t>
      </w:r>
      <w:r>
        <w:rPr>
          <w:rFonts w:cs="Arial"/>
          <w:b/>
          <w:sz w:val="18"/>
          <w:szCs w:val="18"/>
        </w:rPr>
        <w:t>P</w:t>
      </w:r>
      <w:r w:rsidRPr="00553080">
        <w:rPr>
          <w:rFonts w:cs="Arial"/>
          <w:b/>
          <w:sz w:val="18"/>
          <w:szCs w:val="18"/>
        </w:rPr>
        <w:t xml:space="preserve"> </w:t>
      </w:r>
      <w:r w:rsidRPr="00553080">
        <w:rPr>
          <w:rFonts w:cs="Arial"/>
          <w:sz w:val="18"/>
          <w:szCs w:val="18"/>
        </w:rPr>
        <w:t xml:space="preserve">means </w:t>
      </w:r>
      <w:proofErr w:type="gramStart"/>
      <w:r w:rsidRPr="00553080">
        <w:rPr>
          <w:rFonts w:cs="Arial"/>
          <w:sz w:val="18"/>
          <w:szCs w:val="18"/>
        </w:rPr>
        <w:t>any and all</w:t>
      </w:r>
      <w:proofErr w:type="gramEnd"/>
      <w:r w:rsidRPr="00553080">
        <w:rPr>
          <w:rFonts w:cs="Arial"/>
          <w:sz w:val="18"/>
          <w:szCs w:val="18"/>
        </w:rPr>
        <w:t xml:space="preserve"> I</w:t>
      </w:r>
      <w:r>
        <w:rPr>
          <w:rFonts w:cs="Arial"/>
          <w:sz w:val="18"/>
          <w:szCs w:val="18"/>
        </w:rPr>
        <w:t>P</w:t>
      </w:r>
      <w:r w:rsidRPr="00553080">
        <w:rPr>
          <w:rFonts w:cs="Arial"/>
          <w:sz w:val="18"/>
          <w:szCs w:val="18"/>
        </w:rPr>
        <w:t xml:space="preserve"> Rights incorporated in any materials created by or on behalf of the Supplier </w:t>
      </w:r>
      <w:proofErr w:type="gramStart"/>
      <w:r w:rsidRPr="00553080">
        <w:rPr>
          <w:rFonts w:cs="Arial"/>
          <w:sz w:val="18"/>
          <w:szCs w:val="18"/>
        </w:rPr>
        <w:t>in the course of</w:t>
      </w:r>
      <w:proofErr w:type="gramEnd"/>
      <w:r w:rsidRPr="00553080">
        <w:rPr>
          <w:rFonts w:cs="Arial"/>
          <w:sz w:val="18"/>
          <w:szCs w:val="18"/>
        </w:rPr>
        <w:t xml:space="preserve"> providing the Services from the Commencement Date, except any </w:t>
      </w:r>
      <w:r>
        <w:rPr>
          <w:rFonts w:cs="Arial"/>
          <w:sz w:val="18"/>
          <w:szCs w:val="18"/>
        </w:rPr>
        <w:t>IP</w:t>
      </w:r>
      <w:r w:rsidRPr="00553080">
        <w:rPr>
          <w:rFonts w:cs="Arial"/>
          <w:sz w:val="18"/>
          <w:szCs w:val="18"/>
        </w:rPr>
        <w:t xml:space="preserve"> Rights in data or materials created solely for the Supplier’s internal operational purposes.</w:t>
      </w:r>
    </w:p>
    <w:p w:rsidRPr="00553080" w:rsidR="00F92C66" w:rsidP="00F92C66" w:rsidRDefault="00F92C66" w14:paraId="5B9F1386" w14:textId="77777777">
      <w:pPr>
        <w:pStyle w:val="Heading4"/>
        <w:tabs>
          <w:tab w:val="num" w:pos="851"/>
        </w:tabs>
        <w:spacing w:before="80" w:after="80"/>
        <w:jc w:val="both"/>
        <w:rPr>
          <w:rFonts w:cs="Arial"/>
          <w:bCs/>
          <w:sz w:val="18"/>
          <w:szCs w:val="18"/>
        </w:rPr>
      </w:pPr>
      <w:r w:rsidRPr="00553080">
        <w:rPr>
          <w:rFonts w:cs="Arial"/>
          <w:b/>
          <w:sz w:val="18"/>
          <w:szCs w:val="18"/>
        </w:rPr>
        <w:t xml:space="preserve">Contract Data </w:t>
      </w:r>
      <w:r w:rsidRPr="00553080">
        <w:rPr>
          <w:rFonts w:cs="Arial"/>
          <w:bCs/>
          <w:sz w:val="18"/>
          <w:szCs w:val="18"/>
        </w:rPr>
        <w:t xml:space="preserve">means any information, data, datasets, or databases which are </w:t>
      </w:r>
      <w:r w:rsidRPr="00553080">
        <w:rPr>
          <w:rFonts w:cs="Arial"/>
          <w:sz w:val="18"/>
          <w:szCs w:val="18"/>
        </w:rPr>
        <w:t xml:space="preserve">created by or on behalf of the Supplier </w:t>
      </w:r>
      <w:proofErr w:type="gramStart"/>
      <w:r w:rsidRPr="00553080">
        <w:rPr>
          <w:rFonts w:cs="Arial"/>
          <w:sz w:val="18"/>
          <w:szCs w:val="18"/>
        </w:rPr>
        <w:t>in the course of</w:t>
      </w:r>
      <w:proofErr w:type="gramEnd"/>
      <w:r w:rsidRPr="00553080">
        <w:rPr>
          <w:rFonts w:cs="Arial"/>
          <w:sz w:val="18"/>
          <w:szCs w:val="18"/>
        </w:rPr>
        <w:t xml:space="preserve"> providing the Services, but does not include the Supplier’s internal working documents, product templates, report designs or notes.</w:t>
      </w:r>
    </w:p>
    <w:p w:rsidRPr="00553080" w:rsidR="00F92C66" w:rsidP="00F92C66" w:rsidRDefault="00F92C66" w14:paraId="00BCDD8A" w14:textId="77777777">
      <w:pPr>
        <w:spacing w:before="80" w:after="80"/>
        <w:jc w:val="both"/>
        <w:rPr>
          <w:rFonts w:cs="Arial"/>
          <w:sz w:val="18"/>
          <w:szCs w:val="18"/>
        </w:rPr>
      </w:pPr>
      <w:r w:rsidRPr="00553080">
        <w:rPr>
          <w:rFonts w:cs="Arial"/>
          <w:b/>
          <w:sz w:val="18"/>
          <w:szCs w:val="18"/>
        </w:rPr>
        <w:t xml:space="preserve">Data </w:t>
      </w:r>
      <w:r w:rsidRPr="00553080">
        <w:rPr>
          <w:rFonts w:cs="Arial"/>
          <w:bCs/>
          <w:sz w:val="18"/>
          <w:szCs w:val="18"/>
        </w:rPr>
        <w:t xml:space="preserve">means any information, data, datasets, or databases which are owned by the Department or the School, including Contract Data. </w:t>
      </w:r>
    </w:p>
    <w:p w:rsidRPr="006C47D7" w:rsidR="00F92C66" w:rsidP="00F92C66" w:rsidRDefault="00F92C66" w14:paraId="688BB326" w14:textId="77777777">
      <w:pPr>
        <w:pStyle w:val="NormalIndent"/>
        <w:spacing w:before="80" w:after="80" w:line="240" w:lineRule="auto"/>
        <w:ind w:left="0"/>
        <w:jc w:val="both"/>
        <w:rPr>
          <w:rFonts w:cs="Arial"/>
          <w:bCs/>
          <w:sz w:val="18"/>
          <w:szCs w:val="18"/>
        </w:rPr>
      </w:pPr>
      <w:r w:rsidRPr="00553080">
        <w:rPr>
          <w:rFonts w:cs="Arial"/>
          <w:b/>
          <w:sz w:val="18"/>
          <w:szCs w:val="18"/>
        </w:rPr>
        <w:t xml:space="preserve">Data Security Obligations </w:t>
      </w:r>
      <w:r w:rsidRPr="00553080">
        <w:rPr>
          <w:rFonts w:cs="Arial"/>
          <w:bCs/>
          <w:sz w:val="18"/>
          <w:szCs w:val="18"/>
        </w:rPr>
        <w:t>means</w:t>
      </w:r>
      <w:r>
        <w:rPr>
          <w:rFonts w:cs="Arial"/>
          <w:bCs/>
          <w:sz w:val="18"/>
          <w:szCs w:val="18"/>
        </w:rPr>
        <w:t xml:space="preserve"> </w:t>
      </w:r>
      <w:r w:rsidRPr="006C47D7">
        <w:rPr>
          <w:rFonts w:cs="Arial"/>
          <w:sz w:val="18"/>
          <w:szCs w:val="18"/>
        </w:rPr>
        <w:t>any data security standards issued under Part 4 of the PDP Act</w:t>
      </w:r>
      <w:r>
        <w:rPr>
          <w:rFonts w:cs="Arial"/>
          <w:sz w:val="18"/>
          <w:szCs w:val="18"/>
        </w:rPr>
        <w:t>,</w:t>
      </w:r>
      <w:r w:rsidRPr="006C47D7">
        <w:rPr>
          <w:rFonts w:cs="Arial"/>
          <w:sz w:val="18"/>
          <w:szCs w:val="18"/>
        </w:rPr>
        <w:t xml:space="preserve"> and any applicable Laws or requirements relating to matters of </w:t>
      </w:r>
      <w:r>
        <w:rPr>
          <w:rFonts w:cs="Arial"/>
          <w:sz w:val="18"/>
          <w:szCs w:val="18"/>
        </w:rPr>
        <w:t xml:space="preserve">data </w:t>
      </w:r>
      <w:r w:rsidRPr="006C47D7">
        <w:rPr>
          <w:rFonts w:cs="Arial"/>
          <w:sz w:val="18"/>
          <w:szCs w:val="18"/>
        </w:rPr>
        <w:t>security in this Agreement, or as advised by the School from time to time.</w:t>
      </w:r>
    </w:p>
    <w:p w:rsidRPr="00553080" w:rsidR="00F92C66" w:rsidP="00F92C66" w:rsidRDefault="00F92C66" w14:paraId="5264A59A" w14:textId="77777777">
      <w:pPr>
        <w:pStyle w:val="NormalIndent"/>
        <w:spacing w:before="80" w:after="80" w:line="240" w:lineRule="auto"/>
        <w:ind w:left="0"/>
        <w:jc w:val="both"/>
        <w:rPr>
          <w:rFonts w:cs="Arial"/>
          <w:b/>
          <w:sz w:val="18"/>
          <w:szCs w:val="18"/>
        </w:rPr>
      </w:pPr>
      <w:r w:rsidRPr="00553080">
        <w:rPr>
          <w:rFonts w:cs="Arial"/>
          <w:b/>
          <w:sz w:val="18"/>
          <w:szCs w:val="18"/>
        </w:rPr>
        <w:t xml:space="preserve">Department </w:t>
      </w:r>
      <w:r w:rsidRPr="00553080">
        <w:rPr>
          <w:rFonts w:cs="Arial"/>
          <w:sz w:val="18"/>
          <w:szCs w:val="18"/>
        </w:rPr>
        <w:t>means the Department of Education in the State of Victoria, or any successor Department.</w:t>
      </w:r>
    </w:p>
    <w:p w:rsidRPr="00553080" w:rsidR="00F92C66" w:rsidP="00F92C66" w:rsidRDefault="00F92C66" w14:paraId="7A31E05B" w14:textId="77777777">
      <w:pPr>
        <w:pStyle w:val="NormalIndent"/>
        <w:spacing w:before="80" w:after="80" w:line="240" w:lineRule="auto"/>
        <w:ind w:left="0"/>
        <w:jc w:val="both"/>
        <w:rPr>
          <w:rFonts w:cs="Arial"/>
          <w:sz w:val="18"/>
          <w:szCs w:val="18"/>
        </w:rPr>
      </w:pPr>
      <w:r w:rsidRPr="00553080">
        <w:rPr>
          <w:rFonts w:cs="Arial"/>
          <w:b/>
          <w:sz w:val="18"/>
          <w:szCs w:val="18"/>
        </w:rPr>
        <w:t xml:space="preserve">Fees </w:t>
      </w:r>
      <w:r w:rsidRPr="00553080">
        <w:rPr>
          <w:rFonts w:cs="Arial"/>
          <w:sz w:val="18"/>
          <w:szCs w:val="18"/>
        </w:rPr>
        <w:t>means the fees payable to the Supplier for the provision of the Services as set out in or calculated in accordance with the Agreement Details.</w:t>
      </w:r>
    </w:p>
    <w:p w:rsidRPr="00553080" w:rsidR="00F92C66" w:rsidP="00F92C66" w:rsidRDefault="00F92C66" w14:paraId="6678F3F9" w14:textId="77777777">
      <w:pPr>
        <w:pStyle w:val="NormalIndent"/>
        <w:spacing w:before="80" w:after="80" w:line="240" w:lineRule="auto"/>
        <w:ind w:left="0"/>
        <w:jc w:val="both"/>
        <w:rPr>
          <w:rFonts w:cs="Arial"/>
          <w:sz w:val="18"/>
          <w:szCs w:val="18"/>
        </w:rPr>
      </w:pPr>
      <w:r w:rsidRPr="00553080">
        <w:rPr>
          <w:rFonts w:cs="Arial"/>
          <w:b/>
          <w:sz w:val="18"/>
          <w:szCs w:val="18"/>
        </w:rPr>
        <w:t>GST Act</w:t>
      </w:r>
      <w:r w:rsidRPr="00553080">
        <w:rPr>
          <w:rFonts w:cs="Arial"/>
          <w:sz w:val="18"/>
          <w:szCs w:val="18"/>
        </w:rPr>
        <w:t xml:space="preserve"> means the </w:t>
      </w:r>
      <w:r w:rsidRPr="00553080">
        <w:rPr>
          <w:rFonts w:cs="Arial"/>
          <w:i/>
          <w:sz w:val="18"/>
          <w:szCs w:val="18"/>
        </w:rPr>
        <w:t>A New Tax System (Goods and Services Tax) Act</w:t>
      </w:r>
      <w:r w:rsidRPr="00553080">
        <w:rPr>
          <w:rFonts w:cs="Arial"/>
          <w:sz w:val="18"/>
          <w:szCs w:val="18"/>
        </w:rPr>
        <w:t xml:space="preserve"> </w:t>
      </w:r>
      <w:r w:rsidRPr="00553080">
        <w:rPr>
          <w:rFonts w:cs="Arial"/>
          <w:i/>
          <w:sz w:val="18"/>
          <w:szCs w:val="18"/>
        </w:rPr>
        <w:t>1999</w:t>
      </w:r>
      <w:r w:rsidRPr="00553080">
        <w:rPr>
          <w:rFonts w:cs="Arial"/>
          <w:sz w:val="18"/>
          <w:szCs w:val="18"/>
        </w:rPr>
        <w:t xml:space="preserve"> (</w:t>
      </w:r>
      <w:proofErr w:type="spellStart"/>
      <w:r w:rsidRPr="00553080">
        <w:rPr>
          <w:rFonts w:cs="Arial"/>
          <w:sz w:val="18"/>
          <w:szCs w:val="18"/>
        </w:rPr>
        <w:t>Cth</w:t>
      </w:r>
      <w:proofErr w:type="spellEnd"/>
      <w:r w:rsidRPr="00553080">
        <w:rPr>
          <w:rFonts w:cs="Arial"/>
          <w:sz w:val="18"/>
          <w:szCs w:val="18"/>
        </w:rPr>
        <w:t xml:space="preserve">). </w:t>
      </w:r>
    </w:p>
    <w:p w:rsidR="00F92C66" w:rsidP="00F92C66" w:rsidRDefault="00F92C66" w14:paraId="49348D78" w14:textId="77777777">
      <w:pPr>
        <w:spacing w:before="80" w:after="80"/>
        <w:jc w:val="both"/>
        <w:rPr>
          <w:rFonts w:cs="Arial"/>
          <w:sz w:val="18"/>
          <w:szCs w:val="18"/>
        </w:rPr>
      </w:pPr>
      <w:r w:rsidRPr="00553080">
        <w:rPr>
          <w:rFonts w:cs="Arial"/>
          <w:b/>
          <w:bCs/>
          <w:sz w:val="18"/>
          <w:szCs w:val="18"/>
        </w:rPr>
        <w:t xml:space="preserve">Information Commissioner </w:t>
      </w:r>
      <w:r w:rsidRPr="00553080">
        <w:rPr>
          <w:rFonts w:cs="Arial"/>
          <w:sz w:val="18"/>
          <w:szCs w:val="18"/>
        </w:rPr>
        <w:t xml:space="preserve">means the Australian Information Commissioner appointed under the </w:t>
      </w:r>
      <w:r w:rsidRPr="00553080">
        <w:rPr>
          <w:rFonts w:cs="Arial"/>
          <w:i/>
          <w:iCs/>
          <w:sz w:val="18"/>
          <w:szCs w:val="18"/>
        </w:rPr>
        <w:t xml:space="preserve">Australian Information Act 2010 </w:t>
      </w:r>
      <w:r w:rsidRPr="00553080">
        <w:rPr>
          <w:rFonts w:cs="Arial"/>
          <w:sz w:val="18"/>
          <w:szCs w:val="18"/>
        </w:rPr>
        <w:t>(</w:t>
      </w:r>
      <w:proofErr w:type="spellStart"/>
      <w:r w:rsidRPr="00553080">
        <w:rPr>
          <w:rFonts w:cs="Arial"/>
          <w:sz w:val="18"/>
          <w:szCs w:val="18"/>
        </w:rPr>
        <w:t>Cth</w:t>
      </w:r>
      <w:proofErr w:type="spellEnd"/>
      <w:r w:rsidRPr="00553080">
        <w:rPr>
          <w:rFonts w:cs="Arial"/>
          <w:sz w:val="18"/>
          <w:szCs w:val="18"/>
        </w:rPr>
        <w:t>) and the Information Commissioner referred to in the</w:t>
      </w:r>
      <w:r>
        <w:rPr>
          <w:rFonts w:cs="Arial"/>
          <w:sz w:val="18"/>
          <w:szCs w:val="18"/>
        </w:rPr>
        <w:t xml:space="preserve"> PDP Act</w:t>
      </w:r>
      <w:r w:rsidRPr="00553080">
        <w:rPr>
          <w:rFonts w:cs="Arial"/>
          <w:sz w:val="18"/>
          <w:szCs w:val="18"/>
        </w:rPr>
        <w:t xml:space="preserve">. </w:t>
      </w:r>
    </w:p>
    <w:p w:rsidRPr="00553080" w:rsidR="00F92C66" w:rsidP="00F92C66" w:rsidRDefault="00F92C66" w14:paraId="002411A9" w14:textId="77777777">
      <w:pPr>
        <w:spacing w:before="80" w:after="80"/>
        <w:jc w:val="both"/>
        <w:rPr>
          <w:rFonts w:cs="Arial"/>
          <w:sz w:val="18"/>
          <w:szCs w:val="18"/>
        </w:rPr>
      </w:pPr>
      <w:r w:rsidRPr="00027297">
        <w:rPr>
          <w:rFonts w:cs="Arial"/>
          <w:b/>
          <w:bCs/>
          <w:sz w:val="18"/>
          <w:szCs w:val="18"/>
        </w:rPr>
        <w:t>IP</w:t>
      </w:r>
      <w:r>
        <w:rPr>
          <w:rFonts w:cs="Arial"/>
          <w:sz w:val="18"/>
          <w:szCs w:val="18"/>
        </w:rPr>
        <w:t xml:space="preserve"> means Intellectual Property.</w:t>
      </w:r>
    </w:p>
    <w:p w:rsidRPr="00553080" w:rsidR="00F92C66" w:rsidP="00F92C66" w:rsidRDefault="00F92C66" w14:paraId="02C62470" w14:textId="77777777">
      <w:pPr>
        <w:pStyle w:val="NormalIndent"/>
        <w:spacing w:before="80" w:after="80" w:line="240" w:lineRule="auto"/>
        <w:ind w:left="0"/>
        <w:jc w:val="both"/>
        <w:rPr>
          <w:rFonts w:cs="Arial"/>
          <w:sz w:val="18"/>
          <w:szCs w:val="18"/>
        </w:rPr>
      </w:pPr>
      <w:r w:rsidRPr="00553080">
        <w:rPr>
          <w:rFonts w:cs="Arial"/>
          <w:b/>
          <w:sz w:val="18"/>
          <w:szCs w:val="18"/>
        </w:rPr>
        <w:t xml:space="preserve">IP Rights </w:t>
      </w:r>
      <w:r w:rsidRPr="00553080">
        <w:rPr>
          <w:rFonts w:cs="Arial"/>
          <w:sz w:val="18"/>
          <w:szCs w:val="18"/>
        </w:rPr>
        <w:t xml:space="preserve">includes all present and future copyright and neighbouring rights, all proprietary rights in relation to inventions (including patents), registered and unregistered </w:t>
      </w:r>
      <w:proofErr w:type="spellStart"/>
      <w:r w:rsidRPr="00553080">
        <w:rPr>
          <w:rFonts w:cs="Arial"/>
          <w:sz w:val="18"/>
          <w:szCs w:val="18"/>
        </w:rPr>
        <w:t>trade marks</w:t>
      </w:r>
      <w:proofErr w:type="spellEnd"/>
      <w:r w:rsidRPr="00553080">
        <w:rPr>
          <w:rFonts w:cs="Arial"/>
          <w:sz w:val="18"/>
          <w:szCs w:val="18"/>
        </w:rPr>
        <w:t>, confidential information (including trade secrets and know how), registered designs, circuit layouts, and all other proprietary rights resulting from intellectual activity in the industrial, scientific, literary or artistic fields.</w:t>
      </w:r>
    </w:p>
    <w:p w:rsidRPr="00553080" w:rsidR="00F92C66" w:rsidP="00F92C66" w:rsidRDefault="00F92C66" w14:paraId="06709E54" w14:textId="77777777">
      <w:pPr>
        <w:pStyle w:val="NormalIndent"/>
        <w:spacing w:before="80" w:after="80" w:line="240" w:lineRule="auto"/>
        <w:ind w:left="0"/>
        <w:jc w:val="both"/>
        <w:rPr>
          <w:rFonts w:cs="Arial"/>
          <w:sz w:val="18"/>
          <w:szCs w:val="18"/>
        </w:rPr>
      </w:pPr>
      <w:r w:rsidRPr="00553080">
        <w:rPr>
          <w:rFonts w:cs="Arial"/>
          <w:b/>
          <w:sz w:val="18"/>
          <w:szCs w:val="18"/>
        </w:rPr>
        <w:t xml:space="preserve">Laws </w:t>
      </w:r>
      <w:r w:rsidRPr="00553080">
        <w:rPr>
          <w:rFonts w:cs="Arial"/>
          <w:sz w:val="18"/>
          <w:szCs w:val="18"/>
        </w:rPr>
        <w:t>means the law in force in the State of Victoria and the Commonwealth of Australia, including common law, legislation, subordinate legislation, and any ordinances, regulations, orders and by-laws of any government, semi-government, or local authorities.</w:t>
      </w:r>
    </w:p>
    <w:p w:rsidR="00F92C66" w:rsidP="00F92C66" w:rsidRDefault="00F92C66" w14:paraId="2976C2DD" w14:textId="77777777">
      <w:pPr>
        <w:spacing w:before="80" w:after="80"/>
        <w:jc w:val="both"/>
        <w:rPr>
          <w:rFonts w:cs="Arial"/>
          <w:sz w:val="18"/>
          <w:szCs w:val="18"/>
        </w:rPr>
      </w:pPr>
      <w:r w:rsidRPr="00553080">
        <w:rPr>
          <w:rFonts w:cs="Arial"/>
          <w:b/>
          <w:sz w:val="18"/>
          <w:szCs w:val="18"/>
        </w:rPr>
        <w:t xml:space="preserve">Ministerial Order </w:t>
      </w:r>
      <w:r w:rsidRPr="00553080">
        <w:rPr>
          <w:rFonts w:cs="Arial"/>
          <w:sz w:val="18"/>
          <w:szCs w:val="18"/>
        </w:rPr>
        <w:t>means Ministerial Order 1359 (as amended or replaced from time to time).</w:t>
      </w:r>
      <w:r w:rsidRPr="00553080" w:rsidDel="00E46A95">
        <w:rPr>
          <w:rFonts w:cs="Arial"/>
          <w:sz w:val="18"/>
          <w:szCs w:val="18"/>
        </w:rPr>
        <w:t xml:space="preserve"> </w:t>
      </w:r>
    </w:p>
    <w:p w:rsidR="00F92C66" w:rsidP="00F92C66" w:rsidRDefault="00F92C66" w14:paraId="4C1E6161" w14:textId="77777777">
      <w:pPr>
        <w:spacing w:before="80" w:after="80"/>
        <w:jc w:val="both"/>
        <w:rPr>
          <w:rFonts w:cs="Arial"/>
          <w:sz w:val="18"/>
          <w:szCs w:val="18"/>
        </w:rPr>
      </w:pPr>
      <w:r w:rsidRPr="00696A5B">
        <w:rPr>
          <w:rFonts w:cs="Arial"/>
          <w:b/>
          <w:bCs/>
          <w:sz w:val="18"/>
          <w:szCs w:val="18"/>
        </w:rPr>
        <w:t xml:space="preserve">National Redress </w:t>
      </w:r>
      <w:r>
        <w:rPr>
          <w:rFonts w:cs="Arial"/>
          <w:b/>
          <w:bCs/>
          <w:sz w:val="18"/>
          <w:szCs w:val="18"/>
        </w:rPr>
        <w:t>S</w:t>
      </w:r>
      <w:r w:rsidRPr="00696A5B">
        <w:rPr>
          <w:rFonts w:cs="Arial"/>
          <w:b/>
          <w:bCs/>
          <w:sz w:val="18"/>
          <w:szCs w:val="18"/>
        </w:rPr>
        <w:t>cheme</w:t>
      </w:r>
      <w:r>
        <w:rPr>
          <w:rFonts w:cs="Arial"/>
          <w:sz w:val="18"/>
          <w:szCs w:val="18"/>
        </w:rPr>
        <w:t xml:space="preserve"> means t</w:t>
      </w:r>
      <w:r w:rsidRPr="00421018">
        <w:rPr>
          <w:rFonts w:cs="Arial"/>
          <w:sz w:val="18"/>
          <w:szCs w:val="18"/>
        </w:rPr>
        <w:t xml:space="preserve">he </w:t>
      </w:r>
      <w:r>
        <w:rPr>
          <w:rFonts w:cs="Arial"/>
          <w:sz w:val="18"/>
          <w:szCs w:val="18"/>
        </w:rPr>
        <w:t>s</w:t>
      </w:r>
      <w:r w:rsidRPr="00421018">
        <w:rPr>
          <w:rFonts w:cs="Arial"/>
          <w:sz w:val="18"/>
          <w:szCs w:val="18"/>
        </w:rPr>
        <w:t xml:space="preserve">cheme established under the </w:t>
      </w:r>
      <w:r w:rsidRPr="00421018">
        <w:rPr>
          <w:rFonts w:cs="Arial"/>
          <w:i/>
          <w:iCs/>
          <w:sz w:val="18"/>
          <w:szCs w:val="18"/>
        </w:rPr>
        <w:t>National Redress Scheme for Institutional Child Sexual Abuse Act 2018 (</w:t>
      </w:r>
      <w:proofErr w:type="spellStart"/>
      <w:r w:rsidRPr="00421018">
        <w:rPr>
          <w:rFonts w:cs="Arial"/>
          <w:i/>
          <w:iCs/>
          <w:sz w:val="18"/>
          <w:szCs w:val="18"/>
        </w:rPr>
        <w:t>Cth</w:t>
      </w:r>
      <w:proofErr w:type="spellEnd"/>
      <w:r w:rsidRPr="00421018">
        <w:rPr>
          <w:rFonts w:cs="Arial"/>
          <w:sz w:val="18"/>
          <w:szCs w:val="18"/>
        </w:rPr>
        <w:t xml:space="preserve">) and the Victorian </w:t>
      </w:r>
      <w:r w:rsidRPr="00421018">
        <w:rPr>
          <w:rFonts w:cs="Arial"/>
          <w:i/>
          <w:iCs/>
          <w:sz w:val="18"/>
          <w:szCs w:val="18"/>
        </w:rPr>
        <w:t xml:space="preserve">National Redress </w:t>
      </w:r>
      <w:r w:rsidRPr="00421018">
        <w:rPr>
          <w:rFonts w:cs="Arial"/>
          <w:i/>
          <w:iCs/>
          <w:sz w:val="18"/>
          <w:szCs w:val="18"/>
        </w:rPr>
        <w:t>Scheme for Institutional Child Abuse (Commonwealth Powers) Act 2018</w:t>
      </w:r>
      <w:r>
        <w:rPr>
          <w:rFonts w:cs="Arial"/>
          <w:i/>
          <w:iCs/>
          <w:sz w:val="18"/>
          <w:szCs w:val="18"/>
        </w:rPr>
        <w:t xml:space="preserve"> </w:t>
      </w:r>
      <w:r>
        <w:rPr>
          <w:rFonts w:cs="Arial"/>
          <w:sz w:val="18"/>
          <w:szCs w:val="18"/>
        </w:rPr>
        <w:t xml:space="preserve">that </w:t>
      </w:r>
      <w:r w:rsidRPr="00421018">
        <w:rPr>
          <w:rFonts w:cs="Arial"/>
          <w:sz w:val="18"/>
          <w:szCs w:val="18"/>
        </w:rPr>
        <w:t>establishes state redress mechanisms.</w:t>
      </w:r>
    </w:p>
    <w:p w:rsidRPr="00553080" w:rsidR="00F92C66" w:rsidP="00F92C66" w:rsidRDefault="00F92C66" w14:paraId="448A9434" w14:textId="77777777">
      <w:pPr>
        <w:spacing w:before="80" w:after="80"/>
        <w:jc w:val="both"/>
        <w:rPr>
          <w:rFonts w:cs="Arial"/>
          <w:sz w:val="18"/>
          <w:szCs w:val="18"/>
        </w:rPr>
      </w:pPr>
      <w:r w:rsidRPr="005F37B8">
        <w:rPr>
          <w:rFonts w:cs="Arial"/>
          <w:b/>
          <w:bCs/>
          <w:sz w:val="18"/>
          <w:szCs w:val="18"/>
        </w:rPr>
        <w:t>PDP Act</w:t>
      </w:r>
      <w:r>
        <w:rPr>
          <w:rFonts w:cs="Arial"/>
          <w:sz w:val="18"/>
          <w:szCs w:val="18"/>
        </w:rPr>
        <w:t xml:space="preserve"> means the </w:t>
      </w:r>
      <w:r w:rsidRPr="00072D7E">
        <w:rPr>
          <w:rFonts w:cs="Arial"/>
          <w:i/>
          <w:iCs/>
          <w:sz w:val="18"/>
          <w:szCs w:val="18"/>
        </w:rPr>
        <w:t>Privacy</w:t>
      </w:r>
      <w:r w:rsidRPr="00072D7E">
        <w:rPr>
          <w:rFonts w:cs="Arial"/>
          <w:bCs/>
          <w:i/>
          <w:iCs/>
          <w:sz w:val="18"/>
          <w:szCs w:val="18"/>
        </w:rPr>
        <w:t xml:space="preserve"> </w:t>
      </w:r>
      <w:r w:rsidRPr="00553080">
        <w:rPr>
          <w:rFonts w:cs="Arial"/>
          <w:bCs/>
          <w:i/>
          <w:iCs/>
          <w:sz w:val="18"/>
          <w:szCs w:val="18"/>
        </w:rPr>
        <w:t>and Data Protection Act 2014</w:t>
      </w:r>
      <w:r w:rsidRPr="00553080">
        <w:rPr>
          <w:rFonts w:cs="Arial"/>
          <w:bCs/>
          <w:sz w:val="18"/>
          <w:szCs w:val="18"/>
        </w:rPr>
        <w:t xml:space="preserve"> (Vic)</w:t>
      </w:r>
      <w:r>
        <w:rPr>
          <w:rFonts w:cs="Arial"/>
          <w:bCs/>
          <w:sz w:val="18"/>
          <w:szCs w:val="18"/>
        </w:rPr>
        <w:t>.</w:t>
      </w:r>
    </w:p>
    <w:p w:rsidRPr="00553080" w:rsidR="00F92C66" w:rsidP="00F92C66" w:rsidRDefault="00F92C66" w14:paraId="1364557A" w14:textId="77777777">
      <w:pPr>
        <w:pStyle w:val="contdpara"/>
        <w:spacing w:before="80" w:after="80"/>
        <w:ind w:left="0"/>
        <w:jc w:val="both"/>
        <w:rPr>
          <w:rFonts w:cs="Arial"/>
          <w:b/>
          <w:sz w:val="18"/>
          <w:szCs w:val="18"/>
        </w:rPr>
      </w:pPr>
      <w:r w:rsidRPr="00553080">
        <w:rPr>
          <w:rFonts w:cs="Arial"/>
          <w:b/>
          <w:sz w:val="18"/>
          <w:szCs w:val="18"/>
        </w:rPr>
        <w:t xml:space="preserve">Personal Information </w:t>
      </w:r>
      <w:r w:rsidRPr="00553080">
        <w:rPr>
          <w:rFonts w:cs="Arial"/>
          <w:bCs/>
          <w:sz w:val="18"/>
          <w:szCs w:val="18"/>
        </w:rPr>
        <w:t xml:space="preserve">means information or an opinion (including information or an opinion forming part of a database), that is recorded in any form and whether true or not, about an individual whose identity is apparent, or can reasonably be ascertained, from the information or opinion and includes where the context admits, information of a kind to which the </w:t>
      </w:r>
      <w:r w:rsidRPr="00553080">
        <w:rPr>
          <w:rFonts w:cs="Arial"/>
          <w:bCs/>
          <w:i/>
          <w:iCs/>
          <w:sz w:val="18"/>
          <w:szCs w:val="18"/>
        </w:rPr>
        <w:t>Health Records Act 2001</w:t>
      </w:r>
      <w:r w:rsidRPr="00553080">
        <w:rPr>
          <w:rFonts w:cs="Arial"/>
          <w:bCs/>
          <w:sz w:val="18"/>
          <w:szCs w:val="18"/>
        </w:rPr>
        <w:t xml:space="preserve"> (Vic) applies. </w:t>
      </w:r>
    </w:p>
    <w:p w:rsidRPr="00553080" w:rsidR="00F92C66" w:rsidP="00F92C66" w:rsidRDefault="00F92C66" w14:paraId="0B2FE0D9" w14:textId="77777777">
      <w:pPr>
        <w:pStyle w:val="contdpara"/>
        <w:spacing w:before="80" w:after="80"/>
        <w:ind w:left="0"/>
        <w:jc w:val="both"/>
        <w:rPr>
          <w:rFonts w:cs="Arial"/>
          <w:b/>
          <w:sz w:val="18"/>
          <w:szCs w:val="18"/>
        </w:rPr>
      </w:pPr>
      <w:r w:rsidRPr="00553080">
        <w:rPr>
          <w:rFonts w:cs="Arial"/>
          <w:b/>
          <w:sz w:val="18"/>
          <w:szCs w:val="18"/>
        </w:rPr>
        <w:t xml:space="preserve">Personnel </w:t>
      </w:r>
      <w:r w:rsidRPr="00553080">
        <w:rPr>
          <w:rFonts w:cs="Arial"/>
          <w:sz w:val="18"/>
          <w:szCs w:val="18"/>
        </w:rPr>
        <w:t>of a party includes the officers, directors, employees, agents, volunteers, contractors and subcontractors of that party, who are involved in providing, or supporting the provision of, the Services. Personnel of a party does not include the Personnel of the other party.</w:t>
      </w:r>
    </w:p>
    <w:p w:rsidR="00F92C66" w:rsidP="00F92C66" w:rsidRDefault="00F92C66" w14:paraId="46D188CC" w14:textId="77777777">
      <w:pPr>
        <w:pStyle w:val="Heading4"/>
        <w:spacing w:before="80" w:after="80"/>
        <w:jc w:val="both"/>
        <w:rPr>
          <w:rFonts w:cs="Arial"/>
          <w:sz w:val="18"/>
          <w:szCs w:val="18"/>
        </w:rPr>
      </w:pPr>
      <w:r w:rsidRPr="00553080">
        <w:rPr>
          <w:rFonts w:cs="Arial"/>
          <w:b/>
          <w:sz w:val="18"/>
          <w:szCs w:val="18"/>
        </w:rPr>
        <w:t xml:space="preserve">Pre-Existing IP </w:t>
      </w:r>
      <w:r w:rsidRPr="00553080">
        <w:rPr>
          <w:rFonts w:cs="Arial"/>
          <w:sz w:val="18"/>
          <w:szCs w:val="18"/>
        </w:rPr>
        <w:t xml:space="preserve">means </w:t>
      </w:r>
      <w:proofErr w:type="gramStart"/>
      <w:r w:rsidRPr="00553080">
        <w:rPr>
          <w:rFonts w:cs="Arial"/>
          <w:sz w:val="18"/>
          <w:szCs w:val="18"/>
        </w:rPr>
        <w:t>any and all</w:t>
      </w:r>
      <w:proofErr w:type="gramEnd"/>
      <w:r w:rsidRPr="00553080">
        <w:rPr>
          <w:rFonts w:cs="Arial"/>
          <w:sz w:val="18"/>
          <w:szCs w:val="18"/>
        </w:rPr>
        <w:t xml:space="preserve"> I</w:t>
      </w:r>
      <w:r>
        <w:rPr>
          <w:rFonts w:cs="Arial"/>
          <w:sz w:val="18"/>
          <w:szCs w:val="18"/>
        </w:rPr>
        <w:t>P</w:t>
      </w:r>
      <w:r w:rsidRPr="00553080">
        <w:rPr>
          <w:rFonts w:cs="Arial"/>
          <w:sz w:val="18"/>
          <w:szCs w:val="18"/>
        </w:rPr>
        <w:t xml:space="preserve"> Rights owned by or licensed to a party which are made available, provided or used by a party under this Agreement, excluding Contract IP or Contract Data. </w:t>
      </w:r>
    </w:p>
    <w:p w:rsidRPr="00553080" w:rsidR="00F92C66" w:rsidP="00F92C66" w:rsidRDefault="00F92C66" w14:paraId="6F79DB24" w14:textId="77777777">
      <w:pPr>
        <w:pStyle w:val="Heading4"/>
        <w:spacing w:before="80" w:after="80"/>
        <w:jc w:val="both"/>
        <w:rPr>
          <w:rFonts w:cs="Arial"/>
          <w:b/>
          <w:sz w:val="18"/>
          <w:szCs w:val="18"/>
        </w:rPr>
      </w:pPr>
      <w:r w:rsidRPr="00BD43C2">
        <w:rPr>
          <w:rFonts w:cs="Arial"/>
          <w:b/>
          <w:bCs/>
          <w:sz w:val="18"/>
          <w:szCs w:val="18"/>
        </w:rPr>
        <w:t>Principal</w:t>
      </w:r>
      <w:r>
        <w:rPr>
          <w:rFonts w:cs="Arial"/>
          <w:sz w:val="18"/>
          <w:szCs w:val="18"/>
        </w:rPr>
        <w:t xml:space="preserve"> means the principal of the school, or their authorised delegate, </w:t>
      </w:r>
      <w:r>
        <w:rPr>
          <w:rFonts w:cs="Arial"/>
          <w:kern w:val="22"/>
          <w:sz w:val="18"/>
          <w:szCs w:val="18"/>
        </w:rPr>
        <w:t xml:space="preserve">as specified </w:t>
      </w:r>
      <w:r w:rsidRPr="00553080">
        <w:rPr>
          <w:rFonts w:cs="Arial"/>
          <w:sz w:val="18"/>
          <w:szCs w:val="18"/>
        </w:rPr>
        <w:t xml:space="preserve">in Item </w:t>
      </w:r>
      <w:r>
        <w:rPr>
          <w:rFonts w:cs="Arial"/>
          <w:sz w:val="18"/>
          <w:szCs w:val="18"/>
        </w:rPr>
        <w:t>1</w:t>
      </w:r>
      <w:r w:rsidRPr="00553080">
        <w:rPr>
          <w:rFonts w:cs="Arial"/>
          <w:sz w:val="18"/>
          <w:szCs w:val="18"/>
        </w:rPr>
        <w:t xml:space="preserve"> of the Agreement Details</w:t>
      </w:r>
      <w:r>
        <w:rPr>
          <w:rFonts w:cs="Arial"/>
          <w:sz w:val="18"/>
          <w:szCs w:val="18"/>
        </w:rPr>
        <w:t>.</w:t>
      </w:r>
    </w:p>
    <w:p w:rsidRPr="00553080" w:rsidR="00F92C66" w:rsidP="00F92C66" w:rsidRDefault="00F92C66" w14:paraId="30D8D689" w14:textId="77777777">
      <w:pPr>
        <w:pStyle w:val="contdpara"/>
        <w:spacing w:before="80" w:after="80"/>
        <w:ind w:left="0"/>
        <w:jc w:val="both"/>
        <w:rPr>
          <w:rFonts w:cs="Arial"/>
          <w:bCs/>
          <w:sz w:val="18"/>
          <w:szCs w:val="18"/>
        </w:rPr>
      </w:pPr>
      <w:r w:rsidRPr="00553080">
        <w:rPr>
          <w:rFonts w:cs="Arial"/>
          <w:b/>
          <w:sz w:val="18"/>
          <w:szCs w:val="18"/>
        </w:rPr>
        <w:t xml:space="preserve">Privacy Obligations </w:t>
      </w:r>
      <w:r w:rsidRPr="00553080">
        <w:rPr>
          <w:rFonts w:cs="Arial"/>
          <w:bCs/>
          <w:sz w:val="18"/>
          <w:szCs w:val="18"/>
        </w:rPr>
        <w:t>means:</w:t>
      </w:r>
    </w:p>
    <w:p w:rsidRPr="00553080" w:rsidR="00F92C66" w:rsidP="00F92C66" w:rsidRDefault="00F92C66" w14:paraId="09AB1353" w14:textId="77777777">
      <w:pPr>
        <w:pStyle w:val="ListParagraph"/>
        <w:numPr>
          <w:ilvl w:val="2"/>
          <w:numId w:val="22"/>
        </w:numPr>
        <w:spacing w:before="80" w:after="80" w:line="240" w:lineRule="auto"/>
        <w:ind w:right="0"/>
        <w:contextualSpacing w:val="0"/>
        <w:rPr>
          <w:bCs/>
          <w:sz w:val="18"/>
          <w:szCs w:val="18"/>
        </w:rPr>
      </w:pPr>
      <w:r w:rsidRPr="00553080">
        <w:rPr>
          <w:bCs/>
          <w:sz w:val="18"/>
          <w:szCs w:val="18"/>
        </w:rPr>
        <w:t>the</w:t>
      </w:r>
      <w:r>
        <w:rPr>
          <w:bCs/>
          <w:sz w:val="18"/>
          <w:szCs w:val="18"/>
        </w:rPr>
        <w:t xml:space="preserve"> PDP </w:t>
      </w:r>
      <w:proofErr w:type="gramStart"/>
      <w:r>
        <w:rPr>
          <w:bCs/>
          <w:sz w:val="18"/>
          <w:szCs w:val="18"/>
        </w:rPr>
        <w:t>Act</w:t>
      </w:r>
      <w:r w:rsidRPr="00553080">
        <w:rPr>
          <w:bCs/>
          <w:sz w:val="18"/>
          <w:szCs w:val="18"/>
        </w:rPr>
        <w:t>;</w:t>
      </w:r>
      <w:proofErr w:type="gramEnd"/>
    </w:p>
    <w:p w:rsidRPr="00553080" w:rsidR="00F92C66" w:rsidP="00F92C66" w:rsidRDefault="00F92C66" w14:paraId="03110A8F" w14:textId="77777777">
      <w:pPr>
        <w:pStyle w:val="ListParagraph"/>
        <w:numPr>
          <w:ilvl w:val="2"/>
          <w:numId w:val="22"/>
        </w:numPr>
        <w:spacing w:before="80" w:after="80" w:line="240" w:lineRule="auto"/>
        <w:ind w:right="0"/>
        <w:contextualSpacing w:val="0"/>
        <w:rPr>
          <w:bCs/>
          <w:sz w:val="18"/>
          <w:szCs w:val="18"/>
        </w:rPr>
      </w:pPr>
      <w:r w:rsidRPr="00553080">
        <w:rPr>
          <w:bCs/>
          <w:sz w:val="18"/>
          <w:szCs w:val="18"/>
        </w:rPr>
        <w:t>the Information Principles set out in the</w:t>
      </w:r>
      <w:r>
        <w:rPr>
          <w:bCs/>
          <w:sz w:val="18"/>
          <w:szCs w:val="18"/>
        </w:rPr>
        <w:t xml:space="preserve"> PDP </w:t>
      </w:r>
      <w:proofErr w:type="gramStart"/>
      <w:r>
        <w:rPr>
          <w:bCs/>
          <w:sz w:val="18"/>
          <w:szCs w:val="18"/>
        </w:rPr>
        <w:t>Act</w:t>
      </w:r>
      <w:r w:rsidRPr="00553080">
        <w:rPr>
          <w:bCs/>
          <w:sz w:val="18"/>
          <w:szCs w:val="18"/>
        </w:rPr>
        <w:t>;</w:t>
      </w:r>
      <w:proofErr w:type="gramEnd"/>
    </w:p>
    <w:p w:rsidRPr="00553080" w:rsidR="00F92C66" w:rsidP="00F92C66" w:rsidRDefault="00F92C66" w14:paraId="3FCEB44A" w14:textId="77777777">
      <w:pPr>
        <w:pStyle w:val="ListParagraph"/>
        <w:numPr>
          <w:ilvl w:val="2"/>
          <w:numId w:val="22"/>
        </w:numPr>
        <w:spacing w:before="80" w:after="80" w:line="240" w:lineRule="auto"/>
        <w:ind w:right="0"/>
        <w:contextualSpacing w:val="0"/>
        <w:rPr>
          <w:bCs/>
          <w:sz w:val="18"/>
          <w:szCs w:val="18"/>
        </w:rPr>
      </w:pPr>
      <w:r w:rsidRPr="00553080">
        <w:rPr>
          <w:bCs/>
          <w:sz w:val="18"/>
          <w:szCs w:val="18"/>
        </w:rPr>
        <w:t xml:space="preserve">the </w:t>
      </w:r>
      <w:r w:rsidRPr="00553080">
        <w:rPr>
          <w:sz w:val="18"/>
          <w:szCs w:val="18"/>
        </w:rPr>
        <w:t>Health</w:t>
      </w:r>
      <w:r w:rsidRPr="00553080">
        <w:rPr>
          <w:bCs/>
          <w:sz w:val="18"/>
          <w:szCs w:val="18"/>
        </w:rPr>
        <w:t xml:space="preserve"> Privacy Principles set out in the </w:t>
      </w:r>
      <w:r w:rsidRPr="00553080">
        <w:rPr>
          <w:bCs/>
          <w:i/>
          <w:iCs/>
          <w:sz w:val="18"/>
          <w:szCs w:val="18"/>
        </w:rPr>
        <w:t xml:space="preserve">Health Records Act 2001 </w:t>
      </w:r>
      <w:r w:rsidRPr="00553080">
        <w:rPr>
          <w:bCs/>
          <w:sz w:val="18"/>
          <w:szCs w:val="18"/>
        </w:rPr>
        <w:t>(Vic</w:t>
      </w:r>
      <w:proofErr w:type="gramStart"/>
      <w:r w:rsidRPr="00553080">
        <w:rPr>
          <w:bCs/>
          <w:sz w:val="18"/>
          <w:szCs w:val="18"/>
        </w:rPr>
        <w:t>);</w:t>
      </w:r>
      <w:proofErr w:type="gramEnd"/>
    </w:p>
    <w:p w:rsidRPr="00553080" w:rsidR="00F92C66" w:rsidP="00F92C66" w:rsidRDefault="00F92C66" w14:paraId="77E75864" w14:textId="77777777">
      <w:pPr>
        <w:pStyle w:val="ListParagraph"/>
        <w:numPr>
          <w:ilvl w:val="2"/>
          <w:numId w:val="22"/>
        </w:numPr>
        <w:spacing w:before="80" w:after="80" w:line="240" w:lineRule="auto"/>
        <w:ind w:right="0"/>
        <w:contextualSpacing w:val="0"/>
        <w:rPr>
          <w:bCs/>
          <w:sz w:val="18"/>
          <w:szCs w:val="18"/>
        </w:rPr>
      </w:pPr>
      <w:r w:rsidRPr="00553080">
        <w:rPr>
          <w:bCs/>
          <w:sz w:val="18"/>
          <w:szCs w:val="18"/>
        </w:rPr>
        <w:t xml:space="preserve">any applicable code of practice defined in, and </w:t>
      </w:r>
      <w:r w:rsidRPr="00553080">
        <w:rPr>
          <w:sz w:val="18"/>
          <w:szCs w:val="18"/>
        </w:rPr>
        <w:t>approved</w:t>
      </w:r>
      <w:r w:rsidRPr="00553080">
        <w:rPr>
          <w:bCs/>
          <w:sz w:val="18"/>
          <w:szCs w:val="18"/>
        </w:rPr>
        <w:t xml:space="preserve"> under the</w:t>
      </w:r>
      <w:r>
        <w:rPr>
          <w:bCs/>
          <w:sz w:val="18"/>
          <w:szCs w:val="18"/>
        </w:rPr>
        <w:t xml:space="preserve"> PDP Act</w:t>
      </w:r>
      <w:r w:rsidRPr="00553080">
        <w:rPr>
          <w:bCs/>
          <w:sz w:val="18"/>
          <w:szCs w:val="18"/>
        </w:rPr>
        <w:t>; and</w:t>
      </w:r>
    </w:p>
    <w:p w:rsidRPr="00553080" w:rsidR="00F92C66" w:rsidP="00F92C66" w:rsidRDefault="00F92C66" w14:paraId="0136FF8D" w14:textId="77777777">
      <w:pPr>
        <w:pStyle w:val="ListParagraph"/>
        <w:numPr>
          <w:ilvl w:val="2"/>
          <w:numId w:val="22"/>
        </w:numPr>
        <w:spacing w:before="80" w:after="80" w:line="240" w:lineRule="auto"/>
        <w:ind w:right="0"/>
        <w:contextualSpacing w:val="0"/>
        <w:rPr>
          <w:bCs/>
          <w:sz w:val="18"/>
          <w:szCs w:val="18"/>
        </w:rPr>
      </w:pPr>
      <w:r w:rsidRPr="00553080">
        <w:rPr>
          <w:bCs/>
          <w:sz w:val="18"/>
          <w:szCs w:val="18"/>
        </w:rPr>
        <w:t xml:space="preserve">any other applicable Laws which relate to privacy and </w:t>
      </w:r>
      <w:r w:rsidRPr="00553080">
        <w:rPr>
          <w:sz w:val="18"/>
          <w:szCs w:val="18"/>
        </w:rPr>
        <w:t>data</w:t>
      </w:r>
      <w:r w:rsidRPr="00553080">
        <w:rPr>
          <w:bCs/>
          <w:sz w:val="18"/>
          <w:szCs w:val="18"/>
        </w:rPr>
        <w:t xml:space="preserve"> protection, including the </w:t>
      </w:r>
      <w:r w:rsidRPr="00553080">
        <w:rPr>
          <w:bCs/>
          <w:i/>
          <w:iCs/>
          <w:sz w:val="18"/>
          <w:szCs w:val="18"/>
        </w:rPr>
        <w:t>Privacy Act 1988</w:t>
      </w:r>
      <w:r w:rsidRPr="00553080">
        <w:rPr>
          <w:bCs/>
          <w:sz w:val="18"/>
          <w:szCs w:val="18"/>
        </w:rPr>
        <w:t xml:space="preserve"> (</w:t>
      </w:r>
      <w:proofErr w:type="spellStart"/>
      <w:r w:rsidRPr="00553080">
        <w:rPr>
          <w:bCs/>
          <w:sz w:val="18"/>
          <w:szCs w:val="18"/>
        </w:rPr>
        <w:t>Cth</w:t>
      </w:r>
      <w:proofErr w:type="spellEnd"/>
      <w:r w:rsidRPr="00553080">
        <w:rPr>
          <w:bCs/>
          <w:sz w:val="18"/>
          <w:szCs w:val="18"/>
        </w:rPr>
        <w:t xml:space="preserve">). </w:t>
      </w:r>
    </w:p>
    <w:p w:rsidRPr="00553080" w:rsidR="00F92C66" w:rsidP="00F92C66" w:rsidRDefault="00F92C66" w14:paraId="35F66438" w14:textId="77777777">
      <w:pPr>
        <w:pStyle w:val="NormalIndent"/>
        <w:spacing w:before="80" w:after="80" w:line="240" w:lineRule="auto"/>
        <w:ind w:left="0"/>
        <w:jc w:val="both"/>
        <w:rPr>
          <w:rFonts w:cs="Arial"/>
          <w:sz w:val="18"/>
          <w:szCs w:val="18"/>
        </w:rPr>
      </w:pPr>
      <w:r w:rsidRPr="00553080">
        <w:rPr>
          <w:rFonts w:cs="Arial"/>
          <w:b/>
          <w:sz w:val="18"/>
          <w:szCs w:val="18"/>
        </w:rPr>
        <w:t xml:space="preserve">Rates </w:t>
      </w:r>
      <w:r w:rsidRPr="00553080">
        <w:rPr>
          <w:rFonts w:cs="Arial"/>
          <w:sz w:val="18"/>
          <w:szCs w:val="18"/>
        </w:rPr>
        <w:t>means the rates (whether charged on an hourly, daily, weekly or other time-related basis) payable to the Supplier for the provision of the Services as set out in the Agreement Details.</w:t>
      </w:r>
    </w:p>
    <w:p w:rsidRPr="00553080" w:rsidR="00F92C66" w:rsidP="00F92C66" w:rsidRDefault="00F92C66" w14:paraId="486F8153" w14:textId="77777777">
      <w:pPr>
        <w:pStyle w:val="NormalIndent"/>
        <w:spacing w:before="80" w:after="80" w:line="240" w:lineRule="auto"/>
        <w:ind w:left="0"/>
        <w:jc w:val="both"/>
        <w:rPr>
          <w:rFonts w:cs="Arial"/>
          <w:bCs/>
          <w:sz w:val="18"/>
          <w:szCs w:val="18"/>
        </w:rPr>
      </w:pPr>
      <w:r w:rsidRPr="00553080">
        <w:rPr>
          <w:rFonts w:cs="Arial"/>
          <w:b/>
          <w:sz w:val="18"/>
          <w:szCs w:val="18"/>
        </w:rPr>
        <w:t xml:space="preserve">Representative </w:t>
      </w:r>
      <w:r w:rsidRPr="00553080">
        <w:rPr>
          <w:rFonts w:cs="Arial"/>
          <w:bCs/>
          <w:sz w:val="18"/>
          <w:szCs w:val="18"/>
        </w:rPr>
        <w:t>means the person or persons nominated by the School and the Supplier in the Agreement Details, or any other person who is subsequently appointed by the respective party.</w:t>
      </w:r>
    </w:p>
    <w:p w:rsidRPr="00553080" w:rsidR="00F92C66" w:rsidP="00F92C66" w:rsidRDefault="00F92C66" w14:paraId="78C12F4E" w14:textId="77777777">
      <w:pPr>
        <w:pStyle w:val="NormalIndent"/>
        <w:spacing w:before="80" w:after="80" w:line="240" w:lineRule="auto"/>
        <w:ind w:left="0"/>
        <w:jc w:val="both"/>
        <w:rPr>
          <w:rFonts w:cs="Arial"/>
          <w:bCs/>
          <w:sz w:val="18"/>
          <w:szCs w:val="18"/>
        </w:rPr>
      </w:pPr>
      <w:r w:rsidRPr="00553080">
        <w:rPr>
          <w:rFonts w:cs="Arial"/>
          <w:b/>
          <w:sz w:val="18"/>
          <w:szCs w:val="18"/>
        </w:rPr>
        <w:t>Reportable Allegation</w:t>
      </w:r>
      <w:r w:rsidRPr="00553080">
        <w:rPr>
          <w:rFonts w:cs="Arial"/>
          <w:bCs/>
          <w:sz w:val="18"/>
          <w:szCs w:val="18"/>
        </w:rPr>
        <w:t xml:space="preserve"> has the same meaning given to it in the</w:t>
      </w:r>
      <w:r>
        <w:rPr>
          <w:rFonts w:cs="Arial"/>
          <w:bCs/>
          <w:sz w:val="18"/>
          <w:szCs w:val="18"/>
        </w:rPr>
        <w:t xml:space="preserve"> CWS Act</w:t>
      </w:r>
      <w:r w:rsidRPr="00553080">
        <w:rPr>
          <w:rFonts w:cs="Arial"/>
          <w:bCs/>
          <w:sz w:val="18"/>
          <w:szCs w:val="18"/>
        </w:rPr>
        <w:t>.</w:t>
      </w:r>
    </w:p>
    <w:p w:rsidR="00F92C66" w:rsidP="00F92C66" w:rsidRDefault="00F92C66" w14:paraId="2640C198" w14:textId="77777777">
      <w:pPr>
        <w:pStyle w:val="NormalIndent"/>
        <w:spacing w:before="80" w:after="80" w:line="240" w:lineRule="auto"/>
        <w:ind w:left="0"/>
        <w:jc w:val="both"/>
        <w:rPr>
          <w:rFonts w:cs="Arial"/>
          <w:sz w:val="18"/>
          <w:szCs w:val="18"/>
        </w:rPr>
      </w:pPr>
      <w:r w:rsidRPr="00553080">
        <w:rPr>
          <w:rFonts w:cs="Arial"/>
          <w:b/>
          <w:sz w:val="18"/>
          <w:szCs w:val="18"/>
        </w:rPr>
        <w:t xml:space="preserve">School </w:t>
      </w:r>
      <w:r w:rsidRPr="00553080">
        <w:rPr>
          <w:rFonts w:cs="Arial"/>
          <w:sz w:val="18"/>
          <w:szCs w:val="18"/>
        </w:rPr>
        <w:t>means the school which the School represents. References to School include the School Council as the context requires.</w:t>
      </w:r>
    </w:p>
    <w:p w:rsidRPr="00FB57E7" w:rsidR="00F92C66" w:rsidP="00F92C66" w:rsidRDefault="00F92C66" w14:paraId="1D4F9A3F" w14:textId="77777777">
      <w:pPr>
        <w:pStyle w:val="NormalIndent"/>
        <w:spacing w:before="80" w:after="80" w:line="240" w:lineRule="auto"/>
        <w:ind w:left="0"/>
        <w:jc w:val="both"/>
        <w:rPr>
          <w:rFonts w:cs="Arial"/>
          <w:kern w:val="22"/>
          <w:sz w:val="18"/>
          <w:szCs w:val="18"/>
        </w:rPr>
      </w:pPr>
      <w:r w:rsidRPr="00553080">
        <w:rPr>
          <w:rFonts w:cs="Arial"/>
          <w:b/>
          <w:sz w:val="18"/>
          <w:szCs w:val="18"/>
        </w:rPr>
        <w:t xml:space="preserve">School Child Safety </w:t>
      </w:r>
      <w:r>
        <w:rPr>
          <w:rFonts w:cs="Arial"/>
          <w:b/>
          <w:sz w:val="18"/>
          <w:szCs w:val="18"/>
        </w:rPr>
        <w:t>Code of Conduct</w:t>
      </w:r>
      <w:r w:rsidRPr="00553080">
        <w:rPr>
          <w:rFonts w:cs="Arial"/>
          <w:b/>
          <w:kern w:val="22"/>
          <w:sz w:val="18"/>
          <w:szCs w:val="18"/>
        </w:rPr>
        <w:t xml:space="preserve"> </w:t>
      </w:r>
      <w:r w:rsidRPr="00553080">
        <w:rPr>
          <w:rFonts w:cs="Arial"/>
          <w:kern w:val="22"/>
          <w:sz w:val="18"/>
          <w:szCs w:val="18"/>
        </w:rPr>
        <w:t xml:space="preserve">means </w:t>
      </w:r>
      <w:r>
        <w:rPr>
          <w:rFonts w:cs="Arial"/>
          <w:kern w:val="22"/>
          <w:sz w:val="18"/>
          <w:szCs w:val="18"/>
        </w:rPr>
        <w:t>the</w:t>
      </w:r>
      <w:r w:rsidRPr="00553080">
        <w:rPr>
          <w:rFonts w:cs="Arial"/>
          <w:kern w:val="22"/>
          <w:sz w:val="18"/>
          <w:szCs w:val="18"/>
        </w:rPr>
        <w:t xml:space="preserve"> relevant code that relate</w:t>
      </w:r>
      <w:r>
        <w:rPr>
          <w:rFonts w:cs="Arial"/>
          <w:kern w:val="22"/>
          <w:sz w:val="18"/>
          <w:szCs w:val="18"/>
        </w:rPr>
        <w:t>s</w:t>
      </w:r>
      <w:r w:rsidRPr="00553080">
        <w:rPr>
          <w:rFonts w:cs="Arial"/>
          <w:kern w:val="22"/>
          <w:sz w:val="18"/>
          <w:szCs w:val="18"/>
        </w:rPr>
        <w:t xml:space="preserve"> to </w:t>
      </w:r>
      <w:r>
        <w:rPr>
          <w:rFonts w:cs="Arial"/>
          <w:kern w:val="22"/>
          <w:sz w:val="18"/>
          <w:szCs w:val="18"/>
        </w:rPr>
        <w:t xml:space="preserve">standards of behaviour to protect students from harm and abuse </w:t>
      </w:r>
      <w:r w:rsidRPr="00553080">
        <w:rPr>
          <w:rFonts w:cs="Arial"/>
          <w:kern w:val="22"/>
          <w:sz w:val="18"/>
          <w:szCs w:val="18"/>
        </w:rPr>
        <w:t>that the School produces for the purpose of meeting its minimum child safety standards pursuant to the Ministerial Order.</w:t>
      </w:r>
    </w:p>
    <w:p w:rsidR="00F92C66" w:rsidP="00F92C66" w:rsidRDefault="00F92C66" w14:paraId="11DD14F1" w14:textId="77777777">
      <w:pPr>
        <w:pStyle w:val="NormalIndent"/>
        <w:spacing w:before="80" w:after="80" w:line="240" w:lineRule="auto"/>
        <w:ind w:left="0"/>
        <w:jc w:val="both"/>
        <w:rPr>
          <w:rFonts w:cs="Arial"/>
          <w:kern w:val="22"/>
          <w:sz w:val="18"/>
          <w:szCs w:val="18"/>
        </w:rPr>
      </w:pPr>
      <w:r w:rsidRPr="00553080">
        <w:rPr>
          <w:rFonts w:cs="Arial"/>
          <w:b/>
          <w:sz w:val="18"/>
          <w:szCs w:val="18"/>
        </w:rPr>
        <w:t>School Child Safety Policies</w:t>
      </w:r>
      <w:r w:rsidRPr="00553080">
        <w:rPr>
          <w:rFonts w:cs="Arial"/>
          <w:b/>
          <w:kern w:val="22"/>
          <w:sz w:val="18"/>
          <w:szCs w:val="18"/>
        </w:rPr>
        <w:t xml:space="preserve"> </w:t>
      </w:r>
      <w:r w:rsidRPr="00553080">
        <w:rPr>
          <w:rFonts w:cs="Arial"/>
          <w:kern w:val="22"/>
          <w:sz w:val="18"/>
          <w:szCs w:val="18"/>
        </w:rPr>
        <w:t>means any relevant School policies, codes, guidelines or associated documents that in any way relate to child safety, including any policies, codes, guidelines or associated documents that the School produces for the purpose of meeting its minimum child safety standards pursuant to the Ministerial Order.</w:t>
      </w:r>
    </w:p>
    <w:p w:rsidRPr="00161C84" w:rsidR="00F92C66" w:rsidP="00F92C66" w:rsidRDefault="00F92C66" w14:paraId="697921E9" w14:textId="77777777">
      <w:pPr>
        <w:pStyle w:val="NormalIndent"/>
        <w:spacing w:before="80" w:after="80" w:line="240" w:lineRule="auto"/>
        <w:ind w:left="0"/>
        <w:jc w:val="both"/>
        <w:rPr>
          <w:rFonts w:cs="Arial"/>
          <w:kern w:val="22"/>
          <w:sz w:val="18"/>
          <w:szCs w:val="18"/>
        </w:rPr>
      </w:pPr>
      <w:r w:rsidRPr="002108CD">
        <w:rPr>
          <w:rFonts w:cs="Arial"/>
          <w:b/>
          <w:bCs/>
          <w:kern w:val="22"/>
          <w:sz w:val="18"/>
          <w:szCs w:val="18"/>
        </w:rPr>
        <w:t>Services</w:t>
      </w:r>
      <w:r>
        <w:rPr>
          <w:rFonts w:cs="Arial"/>
          <w:b/>
          <w:bCs/>
          <w:kern w:val="22"/>
          <w:sz w:val="18"/>
          <w:szCs w:val="18"/>
        </w:rPr>
        <w:t xml:space="preserve"> </w:t>
      </w:r>
      <w:r>
        <w:rPr>
          <w:rFonts w:cs="Arial"/>
          <w:kern w:val="22"/>
          <w:sz w:val="18"/>
          <w:szCs w:val="18"/>
        </w:rPr>
        <w:t xml:space="preserve">means the services to be provided by the Supplier under this Agreement, as specified </w:t>
      </w:r>
      <w:r w:rsidRPr="00553080">
        <w:rPr>
          <w:rFonts w:cs="Arial"/>
          <w:sz w:val="18"/>
          <w:szCs w:val="18"/>
        </w:rPr>
        <w:t xml:space="preserve">in Item </w:t>
      </w:r>
      <w:r>
        <w:rPr>
          <w:rFonts w:cs="Arial"/>
          <w:sz w:val="18"/>
          <w:szCs w:val="18"/>
        </w:rPr>
        <w:t>3</w:t>
      </w:r>
      <w:r w:rsidRPr="00553080">
        <w:rPr>
          <w:rFonts w:cs="Arial"/>
          <w:sz w:val="18"/>
          <w:szCs w:val="18"/>
        </w:rPr>
        <w:t xml:space="preserve"> of the Agreement Details</w:t>
      </w:r>
      <w:r>
        <w:rPr>
          <w:rFonts w:cs="Arial"/>
          <w:sz w:val="18"/>
          <w:szCs w:val="18"/>
        </w:rPr>
        <w:t>.</w:t>
      </w:r>
    </w:p>
    <w:p w:rsidRPr="00553080" w:rsidR="00F92C66" w:rsidP="00F92C66" w:rsidRDefault="00F92C66" w14:paraId="6716E8F8" w14:textId="77777777">
      <w:pPr>
        <w:pStyle w:val="NormalIndent"/>
        <w:spacing w:before="80" w:after="80" w:line="240" w:lineRule="auto"/>
        <w:ind w:left="0"/>
        <w:jc w:val="both"/>
        <w:rPr>
          <w:rFonts w:cs="Arial"/>
          <w:sz w:val="18"/>
          <w:szCs w:val="18"/>
        </w:rPr>
      </w:pPr>
      <w:r w:rsidRPr="00553080">
        <w:rPr>
          <w:rFonts w:cs="Arial"/>
          <w:b/>
          <w:bCs/>
          <w:sz w:val="18"/>
          <w:szCs w:val="18"/>
        </w:rPr>
        <w:t xml:space="preserve">Supplier Code of Conduct </w:t>
      </w:r>
      <w:r w:rsidRPr="00553080">
        <w:rPr>
          <w:rFonts w:cs="Arial"/>
          <w:sz w:val="18"/>
          <w:szCs w:val="18"/>
        </w:rPr>
        <w:t>means the Code of Conduct issued by the Victorian Government for suppliers providing goods or services to the Victorian Government (as amended from time to time).</w:t>
      </w:r>
    </w:p>
    <w:p w:rsidRPr="00553080" w:rsidR="00F92C66" w:rsidP="00F92C66" w:rsidRDefault="00F92C66" w14:paraId="74F45F90" w14:textId="77777777">
      <w:pPr>
        <w:pStyle w:val="NormalIndent"/>
        <w:spacing w:before="80" w:after="80" w:line="240" w:lineRule="auto"/>
        <w:ind w:left="0"/>
        <w:jc w:val="both"/>
        <w:rPr>
          <w:rFonts w:cs="Arial"/>
          <w:sz w:val="18"/>
          <w:szCs w:val="18"/>
        </w:rPr>
      </w:pPr>
      <w:r w:rsidRPr="00553080">
        <w:rPr>
          <w:rFonts w:cs="Arial"/>
          <w:b/>
          <w:sz w:val="18"/>
          <w:szCs w:val="18"/>
        </w:rPr>
        <w:t xml:space="preserve">Tax Invoice </w:t>
      </w:r>
      <w:r w:rsidRPr="00553080">
        <w:rPr>
          <w:rFonts w:cs="Arial"/>
          <w:sz w:val="18"/>
          <w:szCs w:val="18"/>
        </w:rPr>
        <w:t>has the meaning given in the GST Act.</w:t>
      </w:r>
    </w:p>
    <w:p w:rsidRPr="00553080" w:rsidR="00F92C66" w:rsidP="00F92C66" w:rsidRDefault="00F92C66" w14:paraId="5E02FF9C" w14:textId="77777777">
      <w:pPr>
        <w:pStyle w:val="NormalIndent"/>
        <w:spacing w:before="80" w:after="80" w:line="240" w:lineRule="auto"/>
        <w:ind w:left="0"/>
        <w:jc w:val="both"/>
        <w:rPr>
          <w:rFonts w:cs="Arial"/>
          <w:sz w:val="18"/>
          <w:szCs w:val="18"/>
        </w:rPr>
      </w:pPr>
      <w:r w:rsidRPr="00553080">
        <w:rPr>
          <w:rFonts w:cs="Arial"/>
          <w:b/>
          <w:bCs/>
          <w:sz w:val="18"/>
          <w:szCs w:val="18"/>
        </w:rPr>
        <w:t>Victorian School Term</w:t>
      </w:r>
      <w:r w:rsidRPr="00553080">
        <w:rPr>
          <w:rFonts w:cs="Arial"/>
          <w:sz w:val="18"/>
          <w:szCs w:val="18"/>
        </w:rPr>
        <w:t xml:space="preserve"> means a Victorian school term as published on the Department’s website from time-to-time.</w:t>
      </w:r>
    </w:p>
    <w:p w:rsidRPr="00553080" w:rsidR="00F92C66" w:rsidP="00F92C66" w:rsidRDefault="00F92C66" w14:paraId="3414FDE2" w14:textId="77777777">
      <w:pPr>
        <w:pStyle w:val="NormalIndent"/>
        <w:spacing w:before="80" w:after="80" w:line="240" w:lineRule="auto"/>
        <w:ind w:left="0"/>
        <w:jc w:val="both"/>
        <w:rPr>
          <w:rFonts w:cs="Arial"/>
          <w:sz w:val="18"/>
          <w:szCs w:val="18"/>
        </w:rPr>
      </w:pPr>
      <w:r w:rsidRPr="00553080">
        <w:rPr>
          <w:rFonts w:cs="Arial"/>
          <w:b/>
          <w:bCs/>
          <w:sz w:val="18"/>
          <w:szCs w:val="18"/>
        </w:rPr>
        <w:t xml:space="preserve">Working </w:t>
      </w:r>
      <w:r>
        <w:rPr>
          <w:rFonts w:cs="Arial"/>
          <w:b/>
          <w:bCs/>
          <w:sz w:val="18"/>
          <w:szCs w:val="18"/>
        </w:rPr>
        <w:t>W</w:t>
      </w:r>
      <w:r w:rsidRPr="00553080">
        <w:rPr>
          <w:rFonts w:cs="Arial"/>
          <w:b/>
          <w:bCs/>
          <w:sz w:val="18"/>
          <w:szCs w:val="18"/>
        </w:rPr>
        <w:t>ith Children Clearance</w:t>
      </w:r>
      <w:r>
        <w:rPr>
          <w:rFonts w:cs="Arial"/>
          <w:b/>
          <w:bCs/>
          <w:sz w:val="18"/>
          <w:szCs w:val="18"/>
        </w:rPr>
        <w:t xml:space="preserve"> </w:t>
      </w:r>
      <w:r w:rsidRPr="00553080">
        <w:rPr>
          <w:rFonts w:cs="Arial"/>
          <w:sz w:val="18"/>
          <w:szCs w:val="18"/>
        </w:rPr>
        <w:t xml:space="preserve">means the successful outcome of the Working With Children Check process under the </w:t>
      </w:r>
      <w:r w:rsidRPr="00553080">
        <w:rPr>
          <w:rFonts w:cs="Arial"/>
          <w:i/>
          <w:iCs/>
          <w:sz w:val="18"/>
          <w:szCs w:val="18"/>
        </w:rPr>
        <w:t>Worker Screening Act 2020</w:t>
      </w:r>
      <w:r w:rsidRPr="00553080">
        <w:rPr>
          <w:rFonts w:cs="Arial"/>
          <w:sz w:val="18"/>
          <w:szCs w:val="18"/>
        </w:rPr>
        <w:t xml:space="preserve"> (Vic) which assesses or reassesses whether a person is suitable to engage in Child-related work.</w:t>
      </w:r>
    </w:p>
    <w:p w:rsidR="00F92C66" w:rsidP="00F92C66" w:rsidRDefault="00F92C66" w14:paraId="245C8465" w14:textId="77777777">
      <w:pPr>
        <w:pStyle w:val="NormalIndent"/>
        <w:spacing w:line="240" w:lineRule="auto"/>
        <w:ind w:left="0"/>
        <w:jc w:val="both"/>
        <w:rPr>
          <w:rFonts w:cs="Arial"/>
          <w:sz w:val="20"/>
          <w:szCs w:val="20"/>
        </w:rPr>
        <w:sectPr w:rsidR="00F92C66" w:rsidSect="00F92C66">
          <w:headerReference w:type="default" r:id="rId22"/>
          <w:footerReference w:type="even" r:id="rId23"/>
          <w:headerReference w:type="first" r:id="rId24"/>
          <w:footerReference w:type="first" r:id="rId25"/>
          <w:type w:val="continuous"/>
          <w:pgSz w:w="11907" w:h="16840" w:orient="portrait" w:code="9"/>
          <w:pgMar w:top="567" w:right="567" w:bottom="567" w:left="567" w:header="851" w:footer="595" w:gutter="0"/>
          <w:cols w:space="567" w:num="2"/>
          <w:titlePg/>
          <w:docGrid w:linePitch="286"/>
        </w:sectPr>
      </w:pPr>
    </w:p>
    <w:p w:rsidR="00F92C66" w:rsidP="00F92C66" w:rsidRDefault="00F92C66" w14:paraId="0C4FE080" w14:textId="77777777">
      <w:pPr>
        <w:pStyle w:val="Header"/>
        <w:rPr>
          <w:rFonts w:cs="Arial"/>
          <w:b/>
          <w:sz w:val="26"/>
          <w:szCs w:val="26"/>
        </w:rPr>
      </w:pPr>
      <w:r>
        <w:rPr>
          <w:rFonts w:cs="Arial"/>
          <w:b/>
          <w:sz w:val="26"/>
          <w:szCs w:val="26"/>
        </w:rPr>
        <w:t xml:space="preserve">Attachment 1 – </w:t>
      </w:r>
      <w:r w:rsidRPr="00D96D53">
        <w:rPr>
          <w:rFonts w:cs="Arial"/>
          <w:b/>
          <w:sz w:val="26"/>
          <w:szCs w:val="26"/>
        </w:rPr>
        <w:t>Specification</w:t>
      </w:r>
    </w:p>
    <w:p w:rsidR="00F92C66" w:rsidP="00F92C66" w:rsidRDefault="00F92C66" w14:paraId="6F643EC0" w14:textId="77777777">
      <w:pPr>
        <w:ind w:right="-2"/>
        <w:rPr>
          <w:rFonts w:cs="Arial"/>
          <w:color w:val="0000FF"/>
          <w:highlight w:val="lightGray"/>
          <w:shd w:val="clear" w:color="auto" w:fill="EEECE1"/>
        </w:rPr>
      </w:pPr>
    </w:p>
    <w:p w:rsidRPr="00747A8B" w:rsidR="00F92C66" w:rsidP="00F92C66" w:rsidRDefault="00F92C66" w14:paraId="73C84B0D" w14:textId="77777777">
      <w:pPr>
        <w:rPr>
          <w:rFonts w:cs="Arial"/>
        </w:rPr>
      </w:pPr>
      <w:r>
        <w:rPr>
          <w:rFonts w:cs="Arial"/>
        </w:rPr>
        <w:t>Attach Request for quotation and full quotation from supplier here</w:t>
      </w:r>
    </w:p>
    <w:p w:rsidRPr="00FD57D2" w:rsidR="00F92C66" w:rsidP="00F92C66" w:rsidRDefault="00F92C66" w14:paraId="65F422F0" w14:textId="77777777"/>
    <w:p w:rsidRPr="0008141B" w:rsidR="00F92C66" w:rsidP="00F92C66" w:rsidRDefault="00F92C66" w14:paraId="61ED3CB5" w14:textId="77777777"/>
    <w:p w:rsidRPr="00F92C66" w:rsidR="00E11B3C" w:rsidP="00F92C66" w:rsidRDefault="00E11B3C" w14:paraId="440C2D1C" w14:textId="3DC33E1B"/>
    <w:sectPr w:rsidRPr="00F92C66" w:rsidR="00E11B3C" w:rsidSect="008B4878">
      <w:headerReference w:type="default" r:id="rId26"/>
      <w:footerReference w:type="even" r:id="rId27"/>
      <w:footerReference w:type="default" r:id="rId28"/>
      <w:pgSz w:w="11900" w:h="16840" w:orient="portrait"/>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66A" w:rsidP="008B4878" w:rsidRDefault="0076066A" w14:paraId="11433517" w14:textId="77777777">
      <w:r>
        <w:separator/>
      </w:r>
    </w:p>
  </w:endnote>
  <w:endnote w:type="continuationSeparator" w:id="0">
    <w:p w:rsidR="0076066A" w:rsidP="008B4878" w:rsidRDefault="0076066A" w14:paraId="0B205A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RDefault="00F92C66" w14:paraId="4603EEC2" w14:textId="77777777">
    <w:pPr>
      <w:pStyle w:val="Footer"/>
    </w:pPr>
  </w:p>
  <w:p w:rsidR="00F92C66" w:rsidRDefault="00F92C66" w14:paraId="1FEB5641" w14:textId="77777777">
    <w:pPr>
      <w:pStyle w:val="pageNumber0"/>
    </w:pPr>
    <w:r>
      <w:tab/>
    </w:r>
    <w:r>
      <w:t xml:space="preserve">page </w:t>
    </w:r>
    <w:r>
      <w:rPr>
        <w:rStyle w:val="PageNumber"/>
        <w:lang w:eastAsia="en-AU"/>
      </w:rPr>
      <w:fldChar w:fldCharType="begin"/>
    </w:r>
    <w:r>
      <w:rPr>
        <w:rStyle w:val="PageNumber"/>
        <w:lang w:eastAsia="en-AU"/>
      </w:rPr>
      <w:instrText xml:space="preserve"> PAGE </w:instrText>
    </w:r>
    <w:r>
      <w:rPr>
        <w:rStyle w:val="PageNumber"/>
        <w:lang w:eastAsia="en-AU"/>
      </w:rPr>
      <w:fldChar w:fldCharType="separate"/>
    </w:r>
    <w:r>
      <w:rPr>
        <w:rStyle w:val="PageNumber"/>
        <w:noProof/>
        <w:lang w:eastAsia="en-AU"/>
      </w:rPr>
      <w:t>4</w:t>
    </w:r>
    <w:r>
      <w:rPr>
        <w:rStyle w:val="PageNumber"/>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61553"/>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rsidRPr="00FC6155" w:rsidR="00F92C66" w:rsidP="00B65141" w:rsidRDefault="00F92C66" w14:paraId="4260F313" w14:textId="77777777">
            <w:pPr>
              <w:pStyle w:val="Footer"/>
              <w:jc w:val="right"/>
              <w:rPr>
                <w:rFonts w:ascii="Arial" w:hAnsi="Arial" w:cs="Arial"/>
                <w:b/>
                <w:bCs/>
                <w:sz w:val="16"/>
                <w:szCs w:val="16"/>
              </w:rPr>
            </w:pPr>
            <w:r w:rsidRPr="007C27E6">
              <w:rPr>
                <w:rFonts w:ascii="Arial" w:hAnsi="Arial" w:cs="Arial"/>
                <w:sz w:val="16"/>
                <w:szCs w:val="16"/>
              </w:rPr>
              <w:tab/>
            </w:r>
            <w:r w:rsidRPr="007C27E6">
              <w:rPr>
                <w:rFonts w:ascii="Arial" w:hAnsi="Arial" w:cs="Arial"/>
                <w:sz w:val="16"/>
                <w:szCs w:val="16"/>
              </w:rPr>
              <w:tab/>
            </w:r>
            <w:r w:rsidRPr="007C27E6">
              <w:rPr>
                <w:rFonts w:ascii="Arial" w:hAnsi="Arial" w:cs="Arial"/>
                <w:sz w:val="16"/>
                <w:szCs w:val="16"/>
              </w:rPr>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2</w:t>
            </w:r>
            <w:r w:rsidRPr="007C27E6">
              <w:rPr>
                <w:rFonts w:ascii="Arial" w:hAnsi="Arial" w:cs="Arial"/>
                <w:b/>
                <w:bCs/>
                <w:sz w:val="16"/>
                <w:szCs w:val="16"/>
              </w:rPr>
              <w:fldChar w:fldCharType="end"/>
            </w:r>
          </w:p>
        </w:sdtContent>
        <w:sdtEndPr>
          <w:rPr>
            <w:rFonts w:ascii="Arial" w:hAnsi="Arial" w:cs="Arial"/>
          </w:rPr>
        </w:sdtEndPr>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36BBE" w:rsidR="00F92C66" w:rsidP="00B65141" w:rsidRDefault="00F92C66" w14:paraId="46C46BEA" w14:textId="77777777">
    <w:pPr>
      <w:pStyle w:val="Footer"/>
      <w:tabs>
        <w:tab w:val="right" w:pos="9922"/>
      </w:tabs>
      <w:rPr>
        <w:rFonts w:ascii="Arial" w:hAnsi="Arial" w:cs="Arial"/>
        <w:b/>
        <w:bCs/>
        <w:sz w:val="16"/>
        <w:szCs w:val="16"/>
      </w:rPr>
    </w:pPr>
    <w:r w:rsidRPr="00CD39B9">
      <w:rPr>
        <w:rFonts w:ascii="Arial" w:hAnsi="Arial" w:cs="Arial"/>
        <w:sz w:val="16"/>
        <w:szCs w:val="16"/>
      </w:rPr>
      <w:t>V</w:t>
    </w:r>
    <w:r>
      <w:rPr>
        <w:rFonts w:ascii="Arial" w:hAnsi="Arial" w:cs="Arial"/>
        <w:sz w:val="16"/>
        <w:szCs w:val="16"/>
      </w:rPr>
      <w:t xml:space="preserve"> 20</w:t>
    </w:r>
    <w:r w:rsidRPr="00CD39B9">
      <w:rPr>
        <w:rFonts w:ascii="Arial" w:hAnsi="Arial" w:cs="Arial"/>
        <w:sz w:val="16"/>
        <w:szCs w:val="16"/>
      </w:rPr>
      <w:t>25</w:t>
    </w:r>
    <w:r>
      <w:rPr>
        <w:rFonts w:ascii="Arial" w:hAnsi="Arial" w:cs="Arial"/>
        <w:sz w:val="16"/>
        <w:szCs w:val="16"/>
      </w:rPr>
      <w:t>-</w:t>
    </w:r>
    <w:r w:rsidRPr="00CD39B9">
      <w:rPr>
        <w:rFonts w:ascii="Arial" w:hAnsi="Arial" w:cs="Arial"/>
        <w:sz w:val="16"/>
        <w:szCs w:val="16"/>
      </w:rPr>
      <w:t>0</w:t>
    </w:r>
    <w:r>
      <w:rPr>
        <w:rFonts w:ascii="Arial" w:hAnsi="Arial" w:cs="Arial"/>
        <w:sz w:val="16"/>
        <w:szCs w:val="16"/>
      </w:rPr>
      <w:t>8</w:t>
    </w:r>
    <w:r w:rsidRPr="007C27E6">
      <w:rPr>
        <w:rFonts w:ascii="Arial" w:hAnsi="Arial" w:cs="Arial"/>
        <w:sz w:val="16"/>
        <w:szCs w:val="16"/>
      </w:rPr>
      <w:tab/>
    </w:r>
    <w:r w:rsidRPr="007C27E6">
      <w:rPr>
        <w:rFonts w:ascii="Arial" w:hAnsi="Arial" w:cs="Arial"/>
        <w:sz w:val="16"/>
        <w:szCs w:val="16"/>
      </w:rPr>
      <w:tab/>
    </w:r>
    <w:r w:rsidRPr="007C27E6">
      <w:rPr>
        <w:rFonts w:ascii="Arial" w:hAnsi="Arial" w:cs="Arial"/>
        <w:sz w:val="16"/>
        <w:szCs w:val="16"/>
      </w:rPr>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2</w:t>
    </w:r>
    <w:r w:rsidRPr="007C27E6">
      <w:rPr>
        <w:rFonts w:ascii="Arial" w:hAnsi="Arial" w:cs="Arial"/>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49041640"/>
      <w:docPartObj>
        <w:docPartGallery w:val="Page Numbers (Top of Page)"/>
        <w:docPartUnique/>
      </w:docPartObj>
    </w:sdtPr>
    <w:sdtContent>
      <w:p w:rsidRPr="007C27E6" w:rsidR="00F92C66" w:rsidP="00B65141" w:rsidRDefault="00F92C66" w14:paraId="3B5BF26A" w14:textId="77777777">
        <w:pPr>
          <w:pStyle w:val="Footer"/>
          <w:jc w:val="right"/>
          <w:rPr>
            <w:rFonts w:ascii="Arial" w:hAnsi="Arial" w:cs="Arial"/>
            <w:b/>
            <w:bCs/>
            <w:sz w:val="16"/>
            <w:szCs w:val="16"/>
          </w:rPr>
        </w:pPr>
        <w:r w:rsidRPr="007C27E6">
          <w:rPr>
            <w:rFonts w:ascii="Arial" w:hAnsi="Arial" w:cs="Arial"/>
            <w:sz w:val="16"/>
            <w:szCs w:val="16"/>
          </w:rPr>
          <w:tab/>
        </w:r>
        <w:r w:rsidRPr="007C27E6">
          <w:rPr>
            <w:rFonts w:ascii="Arial" w:hAnsi="Arial" w:cs="Arial"/>
            <w:sz w:val="16"/>
            <w:szCs w:val="16"/>
          </w:rPr>
          <w:tab/>
        </w:r>
        <w:r w:rsidRPr="007C27E6">
          <w:rPr>
            <w:rFonts w:ascii="Arial" w:hAnsi="Arial" w:cs="Arial"/>
            <w:sz w:val="16"/>
            <w:szCs w:val="16"/>
          </w:rPr>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3</w:t>
        </w:r>
        <w:r w:rsidRPr="007C27E6">
          <w:rPr>
            <w:rFonts w:ascii="Arial" w:hAnsi="Arial" w:cs="Arial"/>
            <w:b/>
            <w:bCs/>
            <w:sz w:val="16"/>
            <w:szCs w:val="16"/>
          </w:rPr>
          <w:fldChar w:fldCharType="end"/>
        </w:r>
      </w:p>
    </w:sdtContent>
    <w:sdtEndPr>
      <w:rPr>
        <w:rFonts w:ascii="Arial" w:hAnsi="Arial" w:cs="Arial"/>
        <w:sz w:val="16"/>
        <w:szCs w:val="16"/>
      </w:rPr>
    </w:sdtEndPr>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P="00B65141" w:rsidRDefault="00F92C66" w14:paraId="67732B06" w14:textId="77777777">
    <w:pPr>
      <w:pStyle w:val="Footer"/>
    </w:pPr>
    <w:r>
      <w:t xml:space="preserve">Published: January 2017                                                                                                            </w:t>
    </w:r>
    <w:sdt>
      <w:sdtPr>
        <w:id w:val="-2216041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F92C66" w:rsidP="00B65141" w:rsidRDefault="00F92C66" w14:paraId="48466E3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RDefault="00F92C66" w14:paraId="0EADACC4" w14:textId="77777777">
    <w:pPr>
      <w:pStyle w:val="Footer"/>
    </w:pPr>
  </w:p>
  <w:p w:rsidR="00F92C66" w:rsidRDefault="00F92C66" w14:paraId="37C9868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P="00B65141" w:rsidRDefault="00F92C66" w14:paraId="5C76574A" w14:textId="77777777">
    <w:pPr>
      <w:pStyle w:val="Footer"/>
    </w:pPr>
    <w:r>
      <w:t>Published: January 2017                                                                                                            8</w:t>
    </w:r>
  </w:p>
  <w:p w:rsidR="00F92C66" w:rsidP="00B65141" w:rsidRDefault="00F92C66" w14:paraId="42FF867A" w14:textId="77777777">
    <w:pPr>
      <w:pStyle w:val="Footer"/>
      <w:tabs>
        <w:tab w:val="center" w:pos="5670"/>
        <w:tab w:val="right" w:pos="9090"/>
        <w:tab w:val="right" w:pos="10500"/>
      </w:tabs>
      <w:ind w:right="357"/>
      <w:rPr>
        <w:rFonts w:ascii="Arial" w:hAnsi="Arial" w:cs="Arial"/>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8B4878" w:rsidRDefault="00A31926" w14:paraId="0EF727EF" w14:textId="65D1F78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8B4878" w:rsidRDefault="00A31926" w14:paraId="3AC3AB2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4878" w:rsidR="00A31926" w:rsidP="008B4878" w:rsidRDefault="00A31926" w14:paraId="4005951A" w14:textId="01C49C9F">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sidR="008065DA">
      <w:rPr>
        <w:rStyle w:val="PageNumber"/>
        <w:b/>
        <w:bCs/>
        <w:noProof/>
        <w:sz w:val="16"/>
        <w:szCs w:val="16"/>
      </w:rPr>
      <w:t>1</w:t>
    </w:r>
    <w:r w:rsidRPr="008B4878">
      <w:rPr>
        <w:rStyle w:val="PageNumber"/>
        <w:b/>
        <w:bCs/>
        <w:sz w:val="16"/>
        <w:szCs w:val="16"/>
      </w:rPr>
      <w:fldChar w:fldCharType="end"/>
    </w:r>
    <w:r w:rsidRPr="008B4878" w:rsidR="008B4878">
      <w:rPr>
        <w:rStyle w:val="PageNumber"/>
        <w:b/>
        <w:bCs/>
        <w:sz w:val="16"/>
        <w:szCs w:val="16"/>
      </w:rPr>
      <w:t xml:space="preserve"> </w:t>
    </w:r>
    <w:r w:rsidRPr="008B4878" w:rsid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66A" w:rsidP="008B4878" w:rsidRDefault="0076066A" w14:paraId="306A5B13" w14:textId="77777777">
      <w:r>
        <w:separator/>
      </w:r>
    </w:p>
  </w:footnote>
  <w:footnote w:type="continuationSeparator" w:id="0">
    <w:p w:rsidR="0076066A" w:rsidP="008B4878" w:rsidRDefault="0076066A" w14:paraId="303EBB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2C66" w:rsidRDefault="00F92C66" w14:paraId="653EDEB1" w14:textId="77777777">
    <w:pPr>
      <w:pStyle w:val="Header"/>
    </w:pPr>
    <w:r>
      <w:rPr>
        <w:noProof/>
      </w:rPr>
      <w:drawing>
        <wp:anchor distT="0" distB="0" distL="114300" distR="0" simplePos="0" relativeHeight="251658241" behindDoc="0" locked="0" layoutInCell="1" allowOverlap="0" wp14:anchorId="5E8B7A97" wp14:editId="27EACB7F">
          <wp:simplePos x="0" y="0"/>
          <wp:positionH relativeFrom="page">
            <wp:posOffset>5581015</wp:posOffset>
          </wp:positionH>
          <wp:positionV relativeFrom="page">
            <wp:posOffset>360045</wp:posOffset>
          </wp:positionV>
          <wp:extent cx="1552575" cy="371475"/>
          <wp:effectExtent l="0" t="0" r="9525" b="952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F92C66" w:rsidTr="00B65141" w14:paraId="649673FC" w14:textId="77777777">
      <w:trPr>
        <w:trHeight w:val="300"/>
      </w:trPr>
      <w:tc>
        <w:tcPr>
          <w:tcW w:w="3305" w:type="dxa"/>
        </w:tcPr>
        <w:p w:rsidR="00F92C66" w:rsidP="00B65141" w:rsidRDefault="00F92C66" w14:paraId="758D9C67" w14:textId="77777777">
          <w:pPr>
            <w:pStyle w:val="Header"/>
            <w:ind w:left="-115"/>
          </w:pPr>
        </w:p>
      </w:tc>
      <w:tc>
        <w:tcPr>
          <w:tcW w:w="3305" w:type="dxa"/>
        </w:tcPr>
        <w:p w:rsidR="00F92C66" w:rsidP="00B65141" w:rsidRDefault="00F92C66" w14:paraId="54B61061" w14:textId="77777777">
          <w:pPr>
            <w:pStyle w:val="Header"/>
            <w:jc w:val="center"/>
          </w:pPr>
        </w:p>
      </w:tc>
      <w:tc>
        <w:tcPr>
          <w:tcW w:w="3305" w:type="dxa"/>
        </w:tcPr>
        <w:p w:rsidR="00F92C66" w:rsidP="00B65141" w:rsidRDefault="00F92C66" w14:paraId="679F47E8" w14:textId="77777777">
          <w:pPr>
            <w:pStyle w:val="Header"/>
            <w:ind w:right="-115"/>
            <w:jc w:val="right"/>
          </w:pPr>
        </w:p>
      </w:tc>
    </w:tr>
  </w:tbl>
  <w:p w:rsidR="00F92C66" w:rsidP="00B65141" w:rsidRDefault="00F92C66" w14:paraId="7AEC69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5424F" w:rsidR="00F92C66" w:rsidRDefault="000D7AD0" w14:paraId="4386B76B" w14:textId="5D408A21">
    <w:pPr>
      <w:pStyle w:val="Header"/>
      <w:rPr>
        <w:sz w:val="16"/>
        <w:szCs w:val="16"/>
      </w:rPr>
    </w:pPr>
    <w:del w:author="Breanna Wu" w:date="2026-03-13T14:13:00Z" w16du:dateUtc="2026-03-13T03:13:00Z" w:id="5">
      <w:r w:rsidDel="006E4A8B">
        <w:rPr>
          <w:noProof/>
        </w:rPr>
        <w:drawing>
          <wp:anchor distT="0" distB="0" distL="114300" distR="114300" simplePos="0" relativeHeight="251660289" behindDoc="1" locked="1" layoutInCell="1" allowOverlap="1" wp14:anchorId="7FA31371" wp14:editId="3F3E9667">
            <wp:simplePos x="0" y="0"/>
            <wp:positionH relativeFrom="page">
              <wp:posOffset>1270</wp:posOffset>
            </wp:positionH>
            <wp:positionV relativeFrom="paragraph">
              <wp:posOffset>-352425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del>
    <w:r w:rsidRPr="0035424F" w:rsidR="00F92C66">
      <w:rPr>
        <w:rFonts w:ascii="Arial Bold" w:hAnsi="Arial Bold"/>
        <w:b/>
        <w:noProof/>
        <w:sz w:val="16"/>
        <w:szCs w:val="16"/>
      </w:rPr>
      <w:tab/>
    </w:r>
    <w:r w:rsidRPr="0035424F" w:rsidR="00F92C66">
      <w:rPr>
        <w:rFonts w:ascii="Arial Bold" w:hAnsi="Arial Bold"/>
        <w:b/>
        <w:noProof/>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RDefault="00F92C66" w14:paraId="024E871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477A" w:rsidR="00F92C66" w:rsidP="00B65141" w:rsidRDefault="00F92C66" w14:paraId="40F334E1" w14:textId="77777777">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RDefault="00F92C66" w14:paraId="42D79B4E" w14:textId="77777777">
    <w:pPr>
      <w:pStyle w:val="Header"/>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RDefault="00F92C66" w14:paraId="78CCD09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66" w:rsidRDefault="00F92C66" w14:paraId="5742F368" w14:textId="77777777">
    <w:pPr>
      <w:pStyle w:val="Header"/>
      <w:jc w:val="center"/>
      <w:rPr>
        <w:rFonts w:ascii="Arial Narrow" w:hAnsi="Arial Narrow"/>
        <w:b/>
        <w:sz w:val="36"/>
        <w:szCs w:val="36"/>
      </w:rPr>
    </w:pPr>
  </w:p>
  <w:p w:rsidR="00F92C66" w:rsidRDefault="00F92C66" w14:paraId="3E80CEE6"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967DD" w:rsidP="008B4878" w:rsidRDefault="000861DD" w14:paraId="109B73CE" w14:textId="07032E65">
    <w:pPr>
      <w:pStyle w:val="Header"/>
    </w:pPr>
    <w:r>
      <w:rPr>
        <w:noProof/>
      </w:rPr>
      <w:drawing>
        <wp:anchor distT="0" distB="0" distL="114300" distR="114300" simplePos="0" relativeHeight="251658240" behindDoc="1" locked="0" layoutInCell="1" allowOverlap="1" wp14:anchorId="6B820EAC" wp14:editId="64D97BCA">
          <wp:simplePos x="0" y="0"/>
          <wp:positionH relativeFrom="page">
            <wp:posOffset>-10631</wp:posOffset>
          </wp:positionH>
          <wp:positionV relativeFrom="page">
            <wp:posOffset>0</wp:posOffset>
          </wp:positionV>
          <wp:extent cx="7578951"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2245648"/>
    <w:multiLevelType w:val="multilevel"/>
    <w:tmpl w:val="A7D05A0A"/>
    <w:name w:val="Madpara"/>
    <w:lvl w:ilvl="0">
      <w:start w:val="1"/>
      <w:numFmt w:val="decimal"/>
      <w:pStyle w:val="Numpara1"/>
      <w:lvlText w:val="%1."/>
      <w:lvlJc w:val="left"/>
      <w:pPr>
        <w:tabs>
          <w:tab w:val="num" w:pos="851"/>
        </w:tabs>
        <w:ind w:left="851" w:hanging="851"/>
      </w:pPr>
      <w:rPr>
        <w:rFonts w:hint="default"/>
        <w:b/>
        <w:bCs w:val="0"/>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2" w15:restartNumberingAfterBreak="0">
    <w:nsid w:val="0F8809F2"/>
    <w:multiLevelType w:val="multilevel"/>
    <w:tmpl w:val="3CB8C898"/>
    <w:lvl w:ilvl="0">
      <w:start w:val="1"/>
      <w:numFmt w:val="decimal"/>
      <w:pStyle w:val="Schedule"/>
      <w:lvlText w:val="Schedule %1"/>
      <w:lvlJc w:val="left"/>
      <w:pPr>
        <w:tabs>
          <w:tab w:val="num" w:pos="426"/>
        </w:tabs>
        <w:ind w:left="2127" w:hanging="1985"/>
      </w:pPr>
      <w:rPr>
        <w:rFonts w:hint="default" w:ascii="Arial Bold" w:hAnsi="Arial Bold"/>
        <w:b/>
        <w:i w:val="0"/>
        <w:sz w:val="26"/>
      </w:rPr>
    </w:lvl>
    <w:lvl w:ilvl="1">
      <w:start w:val="1"/>
      <w:numFmt w:val="decimal"/>
      <w:pStyle w:val="Schedule1"/>
      <w:lvlText w:val="%2."/>
      <w:lvlJc w:val="left"/>
      <w:pPr>
        <w:tabs>
          <w:tab w:val="num" w:pos="851"/>
        </w:tabs>
        <w:ind w:left="851" w:hanging="851"/>
      </w:pPr>
      <w:rPr>
        <w:rFonts w:hint="default" w:ascii="Arial Bold" w:hAnsi="Arial Bold"/>
        <w:b/>
        <w:i w:val="0"/>
        <w:sz w:val="24"/>
      </w:rPr>
    </w:lvl>
    <w:lvl w:ilvl="2">
      <w:start w:val="1"/>
      <w:numFmt w:val="decimal"/>
      <w:pStyle w:val="Schedule2"/>
      <w:lvlText w:val="%2.%3"/>
      <w:lvlJc w:val="left"/>
      <w:pPr>
        <w:tabs>
          <w:tab w:val="num" w:pos="851"/>
        </w:tabs>
        <w:ind w:left="851" w:hanging="851"/>
      </w:pPr>
      <w:rPr>
        <w:rFonts w:hint="default" w:ascii="Arial" w:hAnsi="Arial"/>
        <w:b w:val="0"/>
        <w:i w:val="0"/>
        <w:spacing w:val="0"/>
        <w:kern w:val="22"/>
        <w:position w:val="0"/>
        <w:sz w:val="22"/>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hint="default" w:ascii="Arial" w:hAnsi="Arial"/>
        <w:b w:val="0"/>
        <w:i w:val="0"/>
        <w:sz w:val="24"/>
      </w:rPr>
    </w:lvl>
    <w:lvl w:ilvl="5">
      <w:start w:val="1"/>
      <w:numFmt w:val="upperLetter"/>
      <w:pStyle w:val="Schedule5"/>
      <w:lvlText w:val="(%6)"/>
      <w:lvlJc w:val="left"/>
      <w:pPr>
        <w:tabs>
          <w:tab w:val="num" w:pos="3402"/>
        </w:tabs>
        <w:ind w:left="3402" w:hanging="850"/>
      </w:pPr>
      <w:rPr>
        <w:rFonts w:hint="default" w:ascii="Arial" w:hAnsi="Arial"/>
        <w:sz w:val="24"/>
      </w:rPr>
    </w:lvl>
    <w:lvl w:ilvl="6">
      <w:start w:val="1"/>
      <w:numFmt w:val="upperRoman"/>
      <w:pStyle w:val="Schedule6"/>
      <w:lvlText w:val="(%7)"/>
      <w:lvlJc w:val="left"/>
      <w:pPr>
        <w:tabs>
          <w:tab w:val="num" w:pos="4253"/>
        </w:tabs>
        <w:ind w:left="4253" w:hanging="851"/>
      </w:pPr>
      <w:rPr>
        <w:rFonts w:hint="default" w:ascii="Arial" w:hAnsi="Arial"/>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63F0398D"/>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360"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D8D0C80"/>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360"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593498"/>
    <w:multiLevelType w:val="multilevel"/>
    <w:tmpl w:val="76BEEEE4"/>
    <w:lvl w:ilvl="0">
      <w:start w:val="1"/>
      <w:numFmt w:val="decimal"/>
      <w:lvlText w:val="%1."/>
      <w:lvlJc w:val="left"/>
      <w:pPr>
        <w:ind w:left="360" w:hanging="360"/>
      </w:pPr>
      <w:rPr>
        <w:rFonts w:hint="default" w:ascii="Arial Narrow" w:hAnsi="Arial Narrow"/>
        <w:b/>
        <w:i w:val="0"/>
        <w:color w:val="auto"/>
        <w:spacing w:val="10"/>
        <w:w w:val="100"/>
        <w:kern w:val="28"/>
        <w:position w:val="0"/>
        <w:sz w:val="20"/>
        <w:szCs w:val="20"/>
        <w:u w:val="none"/>
      </w:rPr>
    </w:lvl>
    <w:lvl w:ilvl="1">
      <w:start w:val="1"/>
      <w:numFmt w:val="decimal"/>
      <w:lvlText w:val="%1.%2."/>
      <w:lvlJc w:val="left"/>
      <w:pPr>
        <w:ind w:left="432" w:hanging="432"/>
      </w:pPr>
      <w:rPr>
        <w:rFonts w:hint="default" w:ascii="Arial Narrow" w:hAnsi="Arial Narrow"/>
        <w:b/>
        <w:i w:val="0"/>
        <w:spacing w:val="0"/>
        <w:w w:val="100"/>
        <w:kern w:val="24"/>
        <w:position w:val="0"/>
        <w:sz w:val="20"/>
        <w:szCs w:val="20"/>
      </w:rPr>
    </w:lvl>
    <w:lvl w:ilvl="2">
      <w:start w:val="1"/>
      <w:numFmt w:val="lowerLetter"/>
      <w:lvlText w:val="(%3)"/>
      <w:lvlJc w:val="left"/>
      <w:pPr>
        <w:ind w:left="786" w:hanging="360"/>
      </w:pPr>
      <w:rPr>
        <w:rFonts w:hint="default" w:ascii="Arial Narrow" w:hAnsi="Arial Narrow"/>
        <w:b w:val="0"/>
        <w:bCs w:val="0"/>
      </w:rPr>
    </w:lvl>
    <w:lvl w:ilvl="3">
      <w:start w:val="1"/>
      <w:numFmt w:val="lowerRoman"/>
      <w:lvlText w:val="%4."/>
      <w:lvlJc w:val="right"/>
      <w:pPr>
        <w:ind w:left="1211" w:hanging="360"/>
      </w:pPr>
      <w:rPr>
        <w:rFonts w:hint="default" w:ascii="Arial Narrow" w:hAnsi="Arial Narrow"/>
        <w:b w:val="0"/>
        <w:bCs w:val="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5"/>
  </w:num>
  <w:num w:numId="13" w16cid:durableId="1198273848">
    <w:abstractNumId w:val="17"/>
  </w:num>
  <w:num w:numId="14" w16cid:durableId="28839205">
    <w:abstractNumId w:val="19"/>
  </w:num>
  <w:num w:numId="15" w16cid:durableId="60057849">
    <w:abstractNumId w:val="13"/>
  </w:num>
  <w:num w:numId="16" w16cid:durableId="925727712">
    <w:abstractNumId w:val="16"/>
  </w:num>
  <w:num w:numId="17" w16cid:durableId="2002610686">
    <w:abstractNumId w:val="14"/>
  </w:num>
  <w:num w:numId="18" w16cid:durableId="971862108">
    <w:abstractNumId w:val="11"/>
  </w:num>
  <w:num w:numId="19" w16cid:durableId="1140686121">
    <w:abstractNumId w:val="12"/>
  </w:num>
  <w:num w:numId="20" w16cid:durableId="1118991614">
    <w:abstractNumId w:val="21"/>
  </w:num>
  <w:num w:numId="21" w16cid:durableId="714543525">
    <w:abstractNumId w:val="20"/>
  </w:num>
  <w:num w:numId="22" w16cid:durableId="4980771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anna Wu">
    <w15:presenceInfo w15:providerId="AD" w15:userId="S::Breanna.Wu@education.vic.gov.au::0cd1e874-c446-4b50-9bf4-5ea07b36b6a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1427"/>
    <w:rsid w:val="00044313"/>
    <w:rsid w:val="00080DA9"/>
    <w:rsid w:val="000861DD"/>
    <w:rsid w:val="000A47D4"/>
    <w:rsid w:val="000C600E"/>
    <w:rsid w:val="000D11C5"/>
    <w:rsid w:val="000D7AD0"/>
    <w:rsid w:val="001045B5"/>
    <w:rsid w:val="00105CF1"/>
    <w:rsid w:val="00122369"/>
    <w:rsid w:val="00147098"/>
    <w:rsid w:val="00150E0F"/>
    <w:rsid w:val="00157212"/>
    <w:rsid w:val="0016287D"/>
    <w:rsid w:val="001864FB"/>
    <w:rsid w:val="00196607"/>
    <w:rsid w:val="001D0D94"/>
    <w:rsid w:val="001D13F9"/>
    <w:rsid w:val="001F39DD"/>
    <w:rsid w:val="002512BE"/>
    <w:rsid w:val="00256567"/>
    <w:rsid w:val="00266D11"/>
    <w:rsid w:val="00275FB8"/>
    <w:rsid w:val="00292383"/>
    <w:rsid w:val="002A4A96"/>
    <w:rsid w:val="002B5F93"/>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A1E20"/>
    <w:rsid w:val="004A2E74"/>
    <w:rsid w:val="004B2ED6"/>
    <w:rsid w:val="004C54B2"/>
    <w:rsid w:val="004C6CD6"/>
    <w:rsid w:val="004D1134"/>
    <w:rsid w:val="004D4388"/>
    <w:rsid w:val="00500ADA"/>
    <w:rsid w:val="00512BBA"/>
    <w:rsid w:val="00552BAE"/>
    <w:rsid w:val="00555277"/>
    <w:rsid w:val="00567CF0"/>
    <w:rsid w:val="00584366"/>
    <w:rsid w:val="005A4F12"/>
    <w:rsid w:val="005B4AF7"/>
    <w:rsid w:val="005E0713"/>
    <w:rsid w:val="005F3CF9"/>
    <w:rsid w:val="00624A55"/>
    <w:rsid w:val="0063305B"/>
    <w:rsid w:val="006523D7"/>
    <w:rsid w:val="006671CE"/>
    <w:rsid w:val="00697276"/>
    <w:rsid w:val="006A1F8A"/>
    <w:rsid w:val="006A25AC"/>
    <w:rsid w:val="006B2D7F"/>
    <w:rsid w:val="006C45C0"/>
    <w:rsid w:val="006E2B9A"/>
    <w:rsid w:val="0070309E"/>
    <w:rsid w:val="00710CED"/>
    <w:rsid w:val="00735566"/>
    <w:rsid w:val="00737355"/>
    <w:rsid w:val="00753835"/>
    <w:rsid w:val="0076066A"/>
    <w:rsid w:val="00767573"/>
    <w:rsid w:val="00784B48"/>
    <w:rsid w:val="007B556E"/>
    <w:rsid w:val="007D3E38"/>
    <w:rsid w:val="007D4D6F"/>
    <w:rsid w:val="007F4081"/>
    <w:rsid w:val="0080435F"/>
    <w:rsid w:val="008065DA"/>
    <w:rsid w:val="00890680"/>
    <w:rsid w:val="00892E24"/>
    <w:rsid w:val="008B1737"/>
    <w:rsid w:val="008B4878"/>
    <w:rsid w:val="008F3D35"/>
    <w:rsid w:val="00927A4D"/>
    <w:rsid w:val="00952690"/>
    <w:rsid w:val="00954B9A"/>
    <w:rsid w:val="0099358C"/>
    <w:rsid w:val="00994B8E"/>
    <w:rsid w:val="009B1540"/>
    <w:rsid w:val="009D0F07"/>
    <w:rsid w:val="009F6A77"/>
    <w:rsid w:val="00A31926"/>
    <w:rsid w:val="00A35257"/>
    <w:rsid w:val="00A36536"/>
    <w:rsid w:val="00A40575"/>
    <w:rsid w:val="00A710DF"/>
    <w:rsid w:val="00A77C77"/>
    <w:rsid w:val="00AA009D"/>
    <w:rsid w:val="00AA3A23"/>
    <w:rsid w:val="00AF2C52"/>
    <w:rsid w:val="00B14EB1"/>
    <w:rsid w:val="00B21562"/>
    <w:rsid w:val="00B226A7"/>
    <w:rsid w:val="00B2583F"/>
    <w:rsid w:val="00B31FDC"/>
    <w:rsid w:val="00B65141"/>
    <w:rsid w:val="00BA7BD8"/>
    <w:rsid w:val="00BB0ABF"/>
    <w:rsid w:val="00C539BB"/>
    <w:rsid w:val="00C632D4"/>
    <w:rsid w:val="00C82988"/>
    <w:rsid w:val="00C9682D"/>
    <w:rsid w:val="00CB4C8C"/>
    <w:rsid w:val="00CC5AA8"/>
    <w:rsid w:val="00CD5993"/>
    <w:rsid w:val="00CE2BF7"/>
    <w:rsid w:val="00CE3681"/>
    <w:rsid w:val="00CE7916"/>
    <w:rsid w:val="00CF4472"/>
    <w:rsid w:val="00D415DE"/>
    <w:rsid w:val="00D7668B"/>
    <w:rsid w:val="00D95F7F"/>
    <w:rsid w:val="00D9777A"/>
    <w:rsid w:val="00DA6DED"/>
    <w:rsid w:val="00DC4D0D"/>
    <w:rsid w:val="00DE49BE"/>
    <w:rsid w:val="00E11B3C"/>
    <w:rsid w:val="00E34263"/>
    <w:rsid w:val="00E34721"/>
    <w:rsid w:val="00E4317E"/>
    <w:rsid w:val="00E5030B"/>
    <w:rsid w:val="00E6100B"/>
    <w:rsid w:val="00E64758"/>
    <w:rsid w:val="00E77EB9"/>
    <w:rsid w:val="00F02C25"/>
    <w:rsid w:val="00F02CB8"/>
    <w:rsid w:val="00F0610A"/>
    <w:rsid w:val="00F443E0"/>
    <w:rsid w:val="00F5135F"/>
    <w:rsid w:val="00F5271F"/>
    <w:rsid w:val="00F92C66"/>
    <w:rsid w:val="00F94715"/>
    <w:rsid w:val="00FB3FE3"/>
    <w:rsid w:val="00FE0F45"/>
    <w:rsid w:val="0A8EF94C"/>
    <w:rsid w:val="618140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DC9E1CAC-E430-4B35-99D6-D4F1CDF71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cs="Times New Roman (Headings CS)" w:asciiTheme="majorHAnsi" w:hAnsiTheme="majorHAnsi" w:eastAsiaTheme="majorEastAsia"/>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cs="Times New Roman (Headings CS)" w:asciiTheme="majorHAnsi" w:hAnsiTheme="majorHAnsi" w:eastAsiaTheme="majorEastAsia"/>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hAnsiTheme="majorHAnsi" w:eastAsiaTheme="majorEastAsia" w:cstheme="majorBidi"/>
      <w:bCs/>
      <w:color w:val="1F1545" w:themeColor="text1"/>
      <w:sz w:val="24"/>
      <w:szCs w:val="24"/>
    </w:rPr>
  </w:style>
  <w:style w:type="paragraph" w:styleId="Heading4">
    <w:name w:val="heading 4"/>
    <w:aliases w:val="i,(i)"/>
    <w:basedOn w:val="Normal"/>
    <w:next w:val="Normal"/>
    <w:link w:val="Heading4Char"/>
    <w:unhideWhenUsed/>
    <w:qFormat/>
    <w:rsid w:val="00CB4C8C"/>
    <w:pPr>
      <w:keepNext/>
      <w:keepLines/>
      <w:spacing w:before="240"/>
      <w:outlineLvl w:val="3"/>
    </w:pPr>
    <w:rPr>
      <w:rFonts w:asciiTheme="majorHAnsi" w:hAnsiTheme="majorHAnsi" w:eastAsiaTheme="majorEastAsia" w:cstheme="majorBidi"/>
      <w:i/>
      <w:iCs/>
      <w:color w:val="1F1545" w:themeColor="text1"/>
      <w:sz w:val="22"/>
      <w:szCs w:val="22"/>
    </w:rPr>
  </w:style>
  <w:style w:type="paragraph" w:styleId="Heading5">
    <w:name w:val="heading 5"/>
    <w:basedOn w:val="Normal"/>
    <w:next w:val="Normal"/>
    <w:link w:val="Heading5Char"/>
    <w:unhideWhenUsed/>
    <w:qFormat/>
    <w:rsid w:val="008B4878"/>
    <w:pPr>
      <w:keepNext/>
      <w:keepLines/>
      <w:spacing w:before="240"/>
      <w:outlineLvl w:val="4"/>
    </w:pPr>
    <w:rPr>
      <w:rFonts w:asciiTheme="majorHAnsi" w:hAnsiTheme="majorHAnsi" w:eastAsiaTheme="majorEastAsia" w:cstheme="majorBidi"/>
      <w:i/>
      <w:iCs/>
      <w:color w:val="1F1545"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styleId="HeaderChar" w:customStyle="1">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CB4C8C"/>
    <w:rPr>
      <w:rFonts w:cs="Times New Roman (Headings CS)" w:asciiTheme="majorHAnsi" w:hAnsiTheme="majorHAnsi" w:eastAsiaTheme="majorEastAsia"/>
      <w:bCs/>
      <w:color w:val="0063A2" w:themeColor="accent1"/>
      <w:sz w:val="32"/>
      <w:szCs w:val="32"/>
    </w:rPr>
  </w:style>
  <w:style w:type="paragraph" w:styleId="Intro" w:customStyle="1">
    <w:name w:val="Intro"/>
    <w:basedOn w:val="Normal"/>
    <w:qFormat/>
    <w:rsid w:val="00CB4C8C"/>
    <w:rPr>
      <w:rFonts w:cs="Times New Roman (Body CS)"/>
      <w:color w:val="1F1545" w:themeColor="text1"/>
      <w:sz w:val="28"/>
      <w:lang w:val="en-AU"/>
    </w:rPr>
  </w:style>
  <w:style w:type="character" w:styleId="Heading2Char" w:customStyle="1">
    <w:name w:val="Heading 2 Char"/>
    <w:basedOn w:val="DefaultParagraphFont"/>
    <w:link w:val="Heading2"/>
    <w:uiPriority w:val="9"/>
    <w:rsid w:val="00CB4C8C"/>
    <w:rPr>
      <w:rFonts w:cs="Times New Roman (Headings CS)" w:asciiTheme="majorHAnsi" w:hAnsiTheme="majorHAnsi" w:eastAsiaTheme="majorEastAsia"/>
      <w:bCs/>
      <w:color w:val="1F1545" w:themeColor="text1"/>
      <w:sz w:val="28"/>
      <w:szCs w:val="28"/>
    </w:rPr>
  </w:style>
  <w:style w:type="character" w:styleId="Heading3Char" w:customStyle="1">
    <w:name w:val="Heading 3 Char"/>
    <w:basedOn w:val="DefaultParagraphFont"/>
    <w:link w:val="Heading3"/>
    <w:uiPriority w:val="9"/>
    <w:rsid w:val="00CB4C8C"/>
    <w:rPr>
      <w:rFonts w:asciiTheme="majorHAnsi" w:hAnsiTheme="majorHAnsi" w:eastAsiaTheme="majorEastAsia"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styleId="QuoteChar" w:customStyle="1">
    <w:name w:val="Quote Char"/>
    <w:basedOn w:val="DefaultParagraphFont"/>
    <w:link w:val="Quote"/>
    <w:uiPriority w:val="29"/>
    <w:rsid w:val="00CB4C8C"/>
    <w:rPr>
      <w:i/>
      <w:iCs/>
      <w:color w:val="1F1545" w:themeColor="text1"/>
      <w:sz w:val="20"/>
      <w:szCs w:val="20"/>
    </w:rPr>
  </w:style>
  <w:style w:type="paragraph" w:styleId="Bullet1" w:customStyle="1">
    <w:name w:val="Bullet 1"/>
    <w:basedOn w:val="Normal"/>
    <w:next w:val="Normal"/>
    <w:qFormat/>
    <w:rsid w:val="00CB4C8C"/>
    <w:pPr>
      <w:numPr>
        <w:numId w:val="14"/>
      </w:numPr>
      <w:ind w:left="284" w:hanging="284"/>
    </w:pPr>
    <w:rPr>
      <w:lang w:val="en-AU"/>
    </w:rPr>
  </w:style>
  <w:style w:type="paragraph" w:styleId="Bullet2" w:customStyle="1">
    <w:name w:val="Bullet 2"/>
    <w:basedOn w:val="Bullet1"/>
    <w:qFormat/>
    <w:rsid w:val="002E3BED"/>
    <w:pPr>
      <w:numPr>
        <w:numId w:val="12"/>
      </w:numPr>
    </w:pPr>
  </w:style>
  <w:style w:type="paragraph" w:styleId="Numberlist" w:customStyle="1">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color="1F1545" w:themeColor="text1" w:sz="4" w:space="0"/>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styleId="TableHead" w:customStyle="1">
    <w:name w:val="Table Head"/>
    <w:basedOn w:val="Normal"/>
    <w:qFormat/>
    <w:rsid w:val="008B4878"/>
    <w:pPr>
      <w:spacing w:line="260" w:lineRule="exact"/>
    </w:pPr>
    <w:rPr>
      <w:b/>
      <w:color w:val="1F1545" w:themeColor="text1"/>
      <w:sz w:val="24"/>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nhideWhenUsed/>
    <w:rsid w:val="00A31926"/>
  </w:style>
  <w:style w:type="paragraph" w:styleId="Alphabetlist" w:customStyle="1">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aliases w:val="i Char,(i) Char"/>
    <w:basedOn w:val="DefaultParagraphFont"/>
    <w:link w:val="Heading4"/>
    <w:rsid w:val="00CB4C8C"/>
    <w:rPr>
      <w:rFonts w:asciiTheme="majorHAnsi" w:hAnsiTheme="majorHAnsi" w:eastAsiaTheme="majorEastAsia"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color="0063A2" w:themeColor="accent1" w:sz="4" w:space="10"/>
        <w:bottom w:val="single" w:color="0063A2" w:themeColor="accent1" w:sz="4" w:space="10"/>
      </w:pBdr>
      <w:spacing w:before="360" w:after="360"/>
    </w:pPr>
    <w:rPr>
      <w:b/>
      <w:iCs/>
      <w:color w:val="1F1545" w:themeColor="text1"/>
    </w:rPr>
  </w:style>
  <w:style w:type="character" w:styleId="IntenseQuoteChar" w:customStyle="1">
    <w:name w:val="Intense Quote Char"/>
    <w:basedOn w:val="DefaultParagraphFont"/>
    <w:link w:val="IntenseQuote"/>
    <w:uiPriority w:val="30"/>
    <w:rsid w:val="00AA009D"/>
    <w:rPr>
      <w:b/>
      <w:iCs/>
      <w:color w:val="1F1545" w:themeColor="text1"/>
      <w:sz w:val="20"/>
      <w:szCs w:val="20"/>
    </w:rPr>
  </w:style>
  <w:style w:type="paragraph" w:styleId="Copyrighttext" w:customStyle="1">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hAnsiTheme="majorHAnsi" w:eastAsiaTheme="majorEastAsia" w:cstheme="majorBidi"/>
      <w:color w:val="1F1545" w:themeColor="text1"/>
      <w:spacing w:val="-10"/>
      <w:kern w:val="28"/>
      <w:sz w:val="48"/>
      <w:szCs w:val="48"/>
    </w:rPr>
  </w:style>
  <w:style w:type="character" w:styleId="TitleChar" w:customStyle="1">
    <w:name w:val="Title Char"/>
    <w:basedOn w:val="DefaultParagraphFont"/>
    <w:link w:val="Title"/>
    <w:uiPriority w:val="10"/>
    <w:rsid w:val="008B4878"/>
    <w:rPr>
      <w:rFonts w:asciiTheme="majorHAnsi" w:hAnsiTheme="majorHAnsi" w:eastAsiaTheme="majorEastAsia"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styleId="Heading5Char" w:customStyle="1">
    <w:name w:val="Heading 5 Char"/>
    <w:basedOn w:val="DefaultParagraphFont"/>
    <w:link w:val="Heading5"/>
    <w:rsid w:val="008B4878"/>
    <w:rPr>
      <w:rFonts w:asciiTheme="majorHAnsi" w:hAnsiTheme="majorHAnsi" w:eastAsiaTheme="majorEastAsia"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styleId="Figuretitle" w:customStyle="1">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F92C66"/>
    <w:pPr>
      <w:spacing w:before="0" w:after="5" w:line="249" w:lineRule="auto"/>
      <w:ind w:left="720" w:right="43" w:hanging="10"/>
      <w:contextualSpacing/>
      <w:jc w:val="both"/>
    </w:pPr>
    <w:rPr>
      <w:rFonts w:ascii="Arial" w:hAnsi="Arial" w:eastAsia="Arial" w:cs="Arial"/>
      <w:sz w:val="22"/>
      <w:szCs w:val="22"/>
      <w:lang w:val="en-AU" w:eastAsia="en-AU"/>
    </w:r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92C66"/>
    <w:rPr>
      <w:rFonts w:ascii="Arial" w:hAnsi="Arial" w:eastAsia="Arial" w:cs="Arial"/>
      <w:color w:val="000000"/>
      <w:sz w:val="22"/>
      <w:szCs w:val="22"/>
      <w:lang w:val="en-AU" w:eastAsia="en-AU"/>
    </w:rPr>
  </w:style>
  <w:style w:type="paragraph" w:styleId="NormalIndent">
    <w:name w:val="Normal Indent"/>
    <w:basedOn w:val="Normal"/>
    <w:rsid w:val="00F92C66"/>
    <w:pPr>
      <w:spacing w:before="0" w:line="270" w:lineRule="atLeast"/>
      <w:ind w:left="851"/>
    </w:pPr>
    <w:rPr>
      <w:rFonts w:ascii="Arial" w:hAnsi="Arial" w:eastAsia="Times New Roman" w:cs="Times New Roman"/>
      <w:color w:val="auto"/>
      <w:sz w:val="21"/>
      <w:szCs w:val="22"/>
      <w:lang w:val="en-AU" w:eastAsia="en-AU"/>
    </w:rPr>
  </w:style>
  <w:style w:type="paragraph" w:styleId="Numpara1" w:customStyle="1">
    <w:name w:val="Numpara1"/>
    <w:basedOn w:val="Normal"/>
    <w:rsid w:val="00F92C66"/>
    <w:pPr>
      <w:numPr>
        <w:numId w:val="18"/>
      </w:numPr>
      <w:spacing w:before="240" w:after="0" w:line="240" w:lineRule="auto"/>
    </w:pPr>
    <w:rPr>
      <w:rFonts w:ascii="Arial" w:hAnsi="Arial" w:eastAsia="Times New Roman" w:cs="Arial"/>
      <w:color w:val="auto"/>
      <w:szCs w:val="22"/>
      <w:lang w:val="en-AU"/>
    </w:rPr>
  </w:style>
  <w:style w:type="paragraph" w:styleId="Numpara2" w:customStyle="1">
    <w:name w:val="Numpara2"/>
    <w:basedOn w:val="Normal"/>
    <w:rsid w:val="00F92C66"/>
    <w:pPr>
      <w:numPr>
        <w:ilvl w:val="1"/>
        <w:numId w:val="18"/>
      </w:numPr>
      <w:spacing w:before="240" w:after="0" w:line="240" w:lineRule="auto"/>
    </w:pPr>
    <w:rPr>
      <w:rFonts w:ascii="Arial" w:hAnsi="Arial" w:eastAsia="Times New Roman" w:cs="Arial"/>
      <w:color w:val="auto"/>
      <w:szCs w:val="22"/>
      <w:lang w:val="en-AU"/>
    </w:rPr>
  </w:style>
  <w:style w:type="paragraph" w:styleId="Numpara3" w:customStyle="1">
    <w:name w:val="Numpara3"/>
    <w:basedOn w:val="Normal"/>
    <w:rsid w:val="00F92C66"/>
    <w:pPr>
      <w:numPr>
        <w:ilvl w:val="2"/>
        <w:numId w:val="18"/>
      </w:numPr>
      <w:spacing w:before="240" w:after="0" w:line="240" w:lineRule="auto"/>
      <w:ind w:left="1702" w:hanging="851"/>
    </w:pPr>
    <w:rPr>
      <w:rFonts w:ascii="Arial" w:hAnsi="Arial" w:eastAsia="Times New Roman" w:cs="Arial"/>
      <w:color w:val="auto"/>
      <w:szCs w:val="22"/>
      <w:lang w:val="en-AU"/>
    </w:rPr>
  </w:style>
  <w:style w:type="paragraph" w:styleId="Numpara4" w:customStyle="1">
    <w:name w:val="Numpara4"/>
    <w:basedOn w:val="Normal"/>
    <w:rsid w:val="00F92C66"/>
    <w:pPr>
      <w:numPr>
        <w:ilvl w:val="3"/>
        <w:numId w:val="18"/>
      </w:numPr>
      <w:spacing w:before="240" w:after="0" w:line="240" w:lineRule="auto"/>
    </w:pPr>
    <w:rPr>
      <w:rFonts w:ascii="Arial" w:hAnsi="Arial" w:eastAsia="Times New Roman" w:cs="Arial"/>
      <w:color w:val="auto"/>
      <w:szCs w:val="22"/>
      <w:lang w:val="en-AU"/>
    </w:rPr>
  </w:style>
  <w:style w:type="paragraph" w:styleId="pageNumber0" w:customStyle="1">
    <w:name w:val="pageNumber"/>
    <w:basedOn w:val="Normal"/>
    <w:rsid w:val="00F92C66"/>
    <w:pPr>
      <w:tabs>
        <w:tab w:val="left" w:pos="0"/>
        <w:tab w:val="right" w:pos="9072"/>
      </w:tabs>
      <w:spacing w:before="0" w:after="0" w:line="240" w:lineRule="auto"/>
    </w:pPr>
    <w:rPr>
      <w:rFonts w:ascii="Arial" w:hAnsi="Arial" w:eastAsia="Times New Roman" w:cs="Times New Roman"/>
      <w:color w:val="auto"/>
      <w:sz w:val="14"/>
      <w:szCs w:val="14"/>
      <w:lang w:val="en-AU"/>
    </w:rPr>
  </w:style>
  <w:style w:type="paragraph" w:styleId="legalScheduleDesc" w:customStyle="1">
    <w:name w:val="legalScheduleDesc"/>
    <w:next w:val="Normal"/>
    <w:rsid w:val="00F92C66"/>
    <w:pPr>
      <w:keepNext/>
      <w:spacing w:before="240"/>
    </w:pPr>
    <w:rPr>
      <w:rFonts w:ascii="Arial" w:hAnsi="Arial" w:eastAsia="Times New Roman" w:cs="Times New Roman"/>
      <w:b/>
      <w:sz w:val="22"/>
      <w:szCs w:val="20"/>
      <w:lang w:val="en-AU"/>
    </w:rPr>
  </w:style>
  <w:style w:type="paragraph" w:styleId="Schedule" w:customStyle="1">
    <w:name w:val="Schedule"/>
    <w:next w:val="Schedule1"/>
    <w:rsid w:val="00F92C66"/>
    <w:pPr>
      <w:keepNext/>
      <w:keepLines/>
      <w:numPr>
        <w:numId w:val="19"/>
      </w:numPr>
      <w:spacing w:after="240"/>
    </w:pPr>
    <w:rPr>
      <w:rFonts w:ascii="Arial" w:hAnsi="Arial" w:eastAsia="Times New Roman" w:cs="Times New Roman"/>
      <w:b/>
      <w:spacing w:val="10"/>
      <w:kern w:val="28"/>
      <w:sz w:val="26"/>
      <w:szCs w:val="28"/>
      <w:lang w:val="en-AU"/>
    </w:rPr>
  </w:style>
  <w:style w:type="paragraph" w:styleId="Schedule1" w:customStyle="1">
    <w:name w:val="Schedule_1"/>
    <w:rsid w:val="00F92C66"/>
    <w:pPr>
      <w:numPr>
        <w:ilvl w:val="1"/>
        <w:numId w:val="19"/>
      </w:numPr>
      <w:spacing w:after="240"/>
    </w:pPr>
    <w:rPr>
      <w:rFonts w:ascii="Arial" w:hAnsi="Arial" w:eastAsia="Times New Roman" w:cs="Arial"/>
      <w:b/>
      <w:bCs/>
      <w:spacing w:val="10"/>
      <w:kern w:val="28"/>
      <w:sz w:val="26"/>
      <w:szCs w:val="28"/>
      <w:lang w:val="en-AU"/>
    </w:rPr>
  </w:style>
  <w:style w:type="paragraph" w:styleId="Schedule2" w:customStyle="1">
    <w:name w:val="Schedule_2"/>
    <w:basedOn w:val="Schedule1"/>
    <w:next w:val="Schedule3"/>
    <w:rsid w:val="00F92C66"/>
    <w:pPr>
      <w:numPr>
        <w:ilvl w:val="2"/>
      </w:numPr>
    </w:pPr>
    <w:rPr>
      <w:b w:val="0"/>
      <w:spacing w:val="0"/>
      <w:kern w:val="22"/>
      <w:sz w:val="22"/>
    </w:rPr>
  </w:style>
  <w:style w:type="paragraph" w:styleId="Schedule3" w:customStyle="1">
    <w:name w:val="Schedule_3"/>
    <w:basedOn w:val="Normal"/>
    <w:rsid w:val="00F92C66"/>
    <w:pPr>
      <w:numPr>
        <w:ilvl w:val="3"/>
        <w:numId w:val="19"/>
      </w:numPr>
      <w:spacing w:before="0" w:after="240" w:line="240" w:lineRule="auto"/>
    </w:pPr>
    <w:rPr>
      <w:rFonts w:ascii="Arial" w:hAnsi="Arial" w:eastAsia="Times New Roman" w:cs="Times New Roman"/>
      <w:color w:val="auto"/>
      <w:kern w:val="22"/>
      <w:sz w:val="22"/>
      <w:szCs w:val="24"/>
      <w:lang w:val="en-AU"/>
    </w:rPr>
  </w:style>
  <w:style w:type="paragraph" w:styleId="Schedule4" w:customStyle="1">
    <w:name w:val="Schedule_4"/>
    <w:basedOn w:val="Schedule3"/>
    <w:rsid w:val="00F92C66"/>
    <w:pPr>
      <w:numPr>
        <w:ilvl w:val="4"/>
      </w:numPr>
    </w:pPr>
  </w:style>
  <w:style w:type="paragraph" w:styleId="Schedule5" w:customStyle="1">
    <w:name w:val="Schedule_5"/>
    <w:basedOn w:val="Schedule4"/>
    <w:rsid w:val="00F92C66"/>
    <w:pPr>
      <w:numPr>
        <w:ilvl w:val="5"/>
      </w:numPr>
    </w:pPr>
  </w:style>
  <w:style w:type="paragraph" w:styleId="Schedule6" w:customStyle="1">
    <w:name w:val="Schedule_6"/>
    <w:basedOn w:val="Schedule5"/>
    <w:rsid w:val="00F92C66"/>
    <w:pPr>
      <w:numPr>
        <w:ilvl w:val="6"/>
      </w:numPr>
    </w:pPr>
  </w:style>
  <w:style w:type="paragraph" w:styleId="contdpara" w:customStyle="1">
    <w:name w:val="cont'd para"/>
    <w:basedOn w:val="Normal"/>
    <w:link w:val="contdparaChar"/>
    <w:rsid w:val="00F92C66"/>
    <w:pPr>
      <w:spacing w:before="0" w:after="240" w:line="240" w:lineRule="auto"/>
      <w:ind w:left="851"/>
    </w:pPr>
    <w:rPr>
      <w:rFonts w:ascii="Arial" w:hAnsi="Arial" w:eastAsia="Times New Roman" w:cs="Times New Roman"/>
      <w:color w:val="auto"/>
      <w:kern w:val="22"/>
      <w:sz w:val="22"/>
      <w:szCs w:val="24"/>
      <w:lang w:val="en-AU"/>
    </w:rPr>
  </w:style>
  <w:style w:type="paragraph" w:styleId="VGSOHdg2" w:customStyle="1">
    <w:name w:val="VGSO Hdg 2"/>
    <w:next w:val="Normal"/>
    <w:rsid w:val="00F92C66"/>
    <w:pPr>
      <w:spacing w:after="240"/>
    </w:pPr>
    <w:rPr>
      <w:rFonts w:ascii="Arial" w:hAnsi="Arial" w:eastAsia="Times New Roman" w:cs="Arial"/>
      <w:b/>
      <w:bCs/>
      <w:spacing w:val="10"/>
      <w:kern w:val="28"/>
      <w:sz w:val="26"/>
      <w:szCs w:val="26"/>
      <w:lang w:val="en-AU"/>
    </w:rPr>
  </w:style>
  <w:style w:type="character" w:styleId="contdparaChar" w:customStyle="1">
    <w:name w:val="cont'd para Char"/>
    <w:basedOn w:val="DefaultParagraphFont"/>
    <w:link w:val="contdpara"/>
    <w:rsid w:val="00F92C66"/>
    <w:rPr>
      <w:rFonts w:ascii="Arial" w:hAnsi="Arial" w:eastAsia="Times New Roman" w:cs="Times New Roman"/>
      <w:kern w:val="22"/>
      <w:sz w:val="22"/>
      <w:lang w:val="en-AU"/>
    </w:rPr>
  </w:style>
  <w:style w:type="character" w:styleId="notion-enable-hover" w:customStyle="1">
    <w:name w:val="notion-enable-hover"/>
    <w:basedOn w:val="DefaultParagraphFont"/>
    <w:rsid w:val="00F92C66"/>
  </w:style>
  <w:style w:type="paragraph" w:styleId="Paragraph" w:customStyle="1">
    <w:name w:val="Paragraph+"/>
    <w:link w:val="ParagraphChar"/>
    <w:rsid w:val="00F92C66"/>
    <w:pPr>
      <w:spacing w:after="240"/>
    </w:pPr>
    <w:rPr>
      <w:rFonts w:ascii="Arial" w:hAnsi="Arial" w:eastAsia="Times New Roman" w:cs="Times New Roman"/>
      <w:kern w:val="22"/>
      <w:sz w:val="22"/>
      <w:lang w:val="en-AU"/>
    </w:rPr>
  </w:style>
  <w:style w:type="character" w:styleId="ui-provider" w:customStyle="1">
    <w:name w:val="ui-provider"/>
    <w:basedOn w:val="DefaultParagraphFont"/>
    <w:rsid w:val="00F92C66"/>
  </w:style>
  <w:style w:type="character" w:styleId="ParagraphChar" w:customStyle="1">
    <w:name w:val="Paragraph+ Char"/>
    <w:link w:val="Paragraph"/>
    <w:rsid w:val="00F92C66"/>
    <w:rPr>
      <w:rFonts w:ascii="Arial" w:hAnsi="Arial" w:eastAsia="Times New Roman" w:cs="Times New Roman"/>
      <w:kern w:val="22"/>
      <w:sz w:val="22"/>
      <w:lang w:val="en-AU"/>
    </w:rPr>
  </w:style>
  <w:style w:type="character" w:styleId="StyleBold" w:customStyle="1">
    <w:name w:val="Style Bold"/>
    <w:rsid w:val="00F92C66"/>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6.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6.xml" Id="rId23" /><Relationship Type="http://schemas.openxmlformats.org/officeDocument/2006/relationships/footer" Target="footer9.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7.xml" Id="rId22" /><Relationship Type="http://schemas.openxmlformats.org/officeDocument/2006/relationships/footer" Target="footer8.xml" Id="rId27" /><Relationship Type="http://schemas.microsoft.com/office/2011/relationships/people" Target="people.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80869E43-FCB5-4D5D-8182-1E5E19EDAB59}"/>
</file>

<file path=customXml/itemProps2.xml><?xml version="1.0" encoding="utf-8"?>
<ds:datastoreItem xmlns:ds="http://schemas.openxmlformats.org/officeDocument/2006/customXml" ds:itemID="{7E8A3BFA-600D-496A-AC87-F17AF9FE3A2B}"/>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9c4eeb18-0cbc-42f5-ae51-878dc80b4458"/>
    <ds:schemaRef ds:uri="c89651f7-e2b3-4ab5-a752-1b7fd02f25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Jack Thompson</cp:lastModifiedBy>
  <cp:revision>16</cp:revision>
  <dcterms:created xsi:type="dcterms:W3CDTF">2026-03-12T09:08:00Z</dcterms:created>
  <dcterms:modified xsi:type="dcterms:W3CDTF">2026-03-26T06:20:42Z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