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648" w:rsidP="00245648" w:rsidRDefault="00245648" w14:paraId="559B7DB5" w14:textId="77777777">
      <w:pPr>
        <w:pStyle w:val="Heading2"/>
        <w:jc w:val="center"/>
        <w:rPr>
          <w:b/>
          <w:bCs w:val="0"/>
        </w:rPr>
      </w:pPr>
      <w:r w:rsidRPr="00CE26FC">
        <w:rPr>
          <w:b/>
          <w:bCs w:val="0"/>
        </w:rPr>
        <w:t>Appendix (1): Request for quote</w:t>
      </w:r>
    </w:p>
    <w:p w:rsidRPr="00E525BA" w:rsidR="00245648" w:rsidP="00245648" w:rsidRDefault="00245648" w14:paraId="493271F4" w14:textId="77777777">
      <w:r>
        <w:t>Early Intervention Sports and Activities Menu</w:t>
      </w:r>
    </w:p>
    <w:p w:rsidR="00245648" w:rsidP="00245648" w:rsidRDefault="00245648" w14:paraId="2F4A7861" w14:textId="77777777">
      <w:r w:rsidRPr="00EE284C">
        <w:rPr>
          <w:rFonts w:eastAsia="Times New Roman"/>
        </w:rPr>
        <w:t>[</w:t>
      </w:r>
      <w:r w:rsidRPr="007F268E">
        <w:rPr>
          <w:rFonts w:eastAsia="Times New Roman"/>
          <w:color w:val="0000FF"/>
        </w:rPr>
        <w:t>Insert School name</w:t>
      </w:r>
      <w:r w:rsidRPr="00EE284C">
        <w:rPr>
          <w:rFonts w:eastAsia="Times New Roman"/>
        </w:rPr>
        <w:t>]</w:t>
      </w:r>
      <w:r w:rsidRPr="007F268E">
        <w:rPr>
          <w:rFonts w:eastAsia="Times New Roman"/>
          <w:color w:val="0000FF"/>
        </w:rPr>
        <w:t xml:space="preserve"> </w:t>
      </w:r>
      <w:r w:rsidRPr="00D63F6A">
        <w:t xml:space="preserve">hereby issues a Request for Quote to </w:t>
      </w:r>
      <w:r w:rsidRPr="00EE284C">
        <w:rPr>
          <w:rFonts w:eastAsia="Times New Roman"/>
        </w:rPr>
        <w:t>[</w:t>
      </w:r>
      <w:r w:rsidRPr="007F268E">
        <w:rPr>
          <w:rFonts w:eastAsia="Times New Roman"/>
          <w:color w:val="0000FF"/>
        </w:rPr>
        <w:t>insert Contractor name</w:t>
      </w:r>
      <w:r w:rsidRPr="00EE284C">
        <w:rPr>
          <w:rFonts w:eastAsia="Times New Roman"/>
        </w:rPr>
        <w:t>]</w:t>
      </w:r>
      <w:r w:rsidRPr="007F268E">
        <w:rPr>
          <w:rFonts w:eastAsia="Times New Roman"/>
          <w:color w:val="0000FF"/>
        </w:rPr>
        <w:t xml:space="preserve"> </w:t>
      </w:r>
      <w:r w:rsidRPr="00D63F6A">
        <w:t>to appoint a provider for</w:t>
      </w:r>
      <w:r>
        <w:t xml:space="preserve"> (</w:t>
      </w:r>
      <w:r w:rsidRPr="00E525BA">
        <w:rPr>
          <w:highlight w:val="yellow"/>
        </w:rPr>
        <w:t>Add text here)</w:t>
      </w:r>
    </w:p>
    <w:p w:rsidRPr="00D63F6A" w:rsidR="00245648" w:rsidP="00245648" w:rsidRDefault="00245648" w14:paraId="56F8F9CD" w14:textId="77777777">
      <w:pPr>
        <w:pStyle w:val="ListParagraph"/>
        <w:ind w:firstLine="0"/>
      </w:pPr>
    </w:p>
    <w:tbl>
      <w:tblPr>
        <w:tblStyle w:val="TableGrid0"/>
        <w:tblW w:w="9130" w:type="dxa"/>
        <w:tblInd w:w="1" w:type="dxa"/>
        <w:tblCellMar>
          <w:top w:w="143" w:type="dxa"/>
          <w:left w:w="45" w:type="dxa"/>
          <w:bottom w:w="8" w:type="dxa"/>
        </w:tblCellMar>
        <w:tblLook w:val="04A0" w:firstRow="1" w:lastRow="0" w:firstColumn="1" w:lastColumn="0" w:noHBand="0" w:noVBand="1"/>
      </w:tblPr>
      <w:tblGrid>
        <w:gridCol w:w="583"/>
        <w:gridCol w:w="2453"/>
        <w:gridCol w:w="6094"/>
      </w:tblGrid>
      <w:tr w:rsidRPr="007F085E" w:rsidR="00245648" w:rsidTr="577C07A4" w14:paraId="2A7008C1" w14:textId="77777777">
        <w:trPr>
          <w:trHeight w:val="456"/>
        </w:trPr>
        <w:tc>
          <w:tcPr>
            <w:tcW w:w="58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28942223" w14:textId="77777777">
            <w:pPr>
              <w:pStyle w:val="Tablebody"/>
            </w:pPr>
            <w:r w:rsidRPr="00D63F6A">
              <w:rPr>
                <w:rFonts w:eastAsia="Calibri"/>
              </w:rPr>
              <w:t>1.</w:t>
            </w:r>
          </w:p>
        </w:tc>
        <w:tc>
          <w:tcPr>
            <w:tcW w:w="245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55EE6B6F" w14:textId="77777777">
            <w:pPr>
              <w:pStyle w:val="Tablebody"/>
            </w:pPr>
            <w:r w:rsidRPr="00D63F6A">
              <w:rPr>
                <w:b/>
              </w:rPr>
              <w:t xml:space="preserve">Date of Request for Quote </w:t>
            </w:r>
          </w:p>
        </w:tc>
        <w:tc>
          <w:tcPr>
            <w:tcW w:w="6094"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369C6F8B" w14:textId="77777777">
            <w:pPr>
              <w:pStyle w:val="Tablebody"/>
            </w:pPr>
            <w:r w:rsidRPr="00EE284C">
              <w:rPr>
                <w:rFonts w:eastAsia="Times New Roman"/>
                <w:lang w:eastAsia="en-US"/>
              </w:rPr>
              <w:t>[</w:t>
            </w:r>
            <w:r w:rsidRPr="007F268E">
              <w:rPr>
                <w:rFonts w:eastAsia="Times New Roman"/>
                <w:color w:val="0000FF"/>
                <w:lang w:eastAsia="en-US"/>
              </w:rPr>
              <w:t>Insert date the RFQ is being issued</w:t>
            </w:r>
            <w:r w:rsidRPr="00EE284C">
              <w:rPr>
                <w:rFonts w:eastAsia="Times New Roman"/>
                <w:lang w:eastAsia="en-US"/>
              </w:rPr>
              <w:t>]</w:t>
            </w:r>
            <w:r w:rsidRPr="00EE284C">
              <w:t xml:space="preserve"> </w:t>
            </w:r>
          </w:p>
        </w:tc>
      </w:tr>
      <w:tr w:rsidRPr="007F085E" w:rsidR="00245648" w:rsidTr="577C07A4" w14:paraId="4C424970" w14:textId="77777777">
        <w:trPr>
          <w:trHeight w:val="456"/>
        </w:trPr>
        <w:tc>
          <w:tcPr>
            <w:tcW w:w="58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270CA51D" w14:textId="77777777">
            <w:pPr>
              <w:pStyle w:val="Tablebody"/>
            </w:pPr>
            <w:r w:rsidRPr="00D63F6A">
              <w:rPr>
                <w:rFonts w:eastAsia="Calibri"/>
              </w:rPr>
              <w:t>2.</w:t>
            </w:r>
          </w:p>
        </w:tc>
        <w:tc>
          <w:tcPr>
            <w:tcW w:w="245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2B270A93" w14:textId="77777777">
            <w:pPr>
              <w:pStyle w:val="Tablebody"/>
            </w:pPr>
            <w:r w:rsidRPr="00D63F6A">
              <w:rPr>
                <w:b/>
              </w:rPr>
              <w:t xml:space="preserve">Services Start Date </w:t>
            </w:r>
          </w:p>
        </w:tc>
        <w:tc>
          <w:tcPr>
            <w:tcW w:w="6094"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13CD765B" w14:textId="77777777">
            <w:pPr>
              <w:pStyle w:val="Tablebody"/>
            </w:pPr>
            <w:r w:rsidRPr="00EE284C">
              <w:rPr>
                <w:rFonts w:eastAsia="Times New Roman"/>
                <w:lang w:eastAsia="en-US"/>
              </w:rPr>
              <w:t>[</w:t>
            </w:r>
            <w:r w:rsidRPr="007F268E">
              <w:rPr>
                <w:rFonts w:eastAsia="Times New Roman"/>
                <w:color w:val="0000FF"/>
                <w:lang w:eastAsia="en-US"/>
              </w:rPr>
              <w:t>Insert proposed date for start of provision of Services</w:t>
            </w:r>
            <w:r w:rsidRPr="00EE284C">
              <w:rPr>
                <w:rFonts w:eastAsia="Times New Roman"/>
                <w:lang w:eastAsia="en-US"/>
              </w:rPr>
              <w:t>]</w:t>
            </w:r>
            <w:r w:rsidRPr="00D63F6A">
              <w:t xml:space="preserve"> </w:t>
            </w:r>
          </w:p>
        </w:tc>
      </w:tr>
      <w:tr w:rsidRPr="007F085E" w:rsidR="00245648" w:rsidTr="577C07A4" w14:paraId="6C6F097E" w14:textId="77777777">
        <w:trPr>
          <w:trHeight w:val="454"/>
        </w:trPr>
        <w:tc>
          <w:tcPr>
            <w:tcW w:w="58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2608395D" w14:textId="77777777">
            <w:pPr>
              <w:pStyle w:val="Tablebody"/>
            </w:pPr>
            <w:r w:rsidRPr="00D63F6A">
              <w:rPr>
                <w:rFonts w:eastAsia="Calibri"/>
              </w:rPr>
              <w:t>3.</w:t>
            </w:r>
          </w:p>
        </w:tc>
        <w:tc>
          <w:tcPr>
            <w:tcW w:w="245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248D58F0" w14:textId="77777777">
            <w:pPr>
              <w:pStyle w:val="Tablebody"/>
            </w:pPr>
            <w:r w:rsidRPr="00D63F6A">
              <w:rPr>
                <w:b/>
              </w:rPr>
              <w:t xml:space="preserve">Completion Date </w:t>
            </w:r>
          </w:p>
        </w:tc>
        <w:tc>
          <w:tcPr>
            <w:tcW w:w="6094"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5D99B2D9" w14:textId="77777777">
            <w:pPr>
              <w:pStyle w:val="Tablebody"/>
            </w:pPr>
            <w:r w:rsidRPr="00EE284C">
              <w:rPr>
                <w:rFonts w:eastAsia="Times New Roman"/>
                <w:lang w:eastAsia="en-US"/>
              </w:rPr>
              <w:t>[</w:t>
            </w:r>
            <w:r w:rsidRPr="007F268E">
              <w:rPr>
                <w:rFonts w:eastAsia="Times New Roman"/>
                <w:color w:val="0000FF"/>
                <w:lang w:eastAsia="en-US"/>
              </w:rPr>
              <w:t>Insert proposed date for completion of all Services</w:t>
            </w:r>
            <w:r w:rsidRPr="00EE284C">
              <w:rPr>
                <w:rFonts w:eastAsia="Times New Roman"/>
                <w:lang w:eastAsia="en-US"/>
              </w:rPr>
              <w:t>]</w:t>
            </w:r>
            <w:r w:rsidRPr="00EE284C">
              <w:t xml:space="preserve"> </w:t>
            </w:r>
          </w:p>
        </w:tc>
      </w:tr>
      <w:tr w:rsidRPr="007F085E" w:rsidR="00245648" w:rsidTr="577C07A4" w14:paraId="162A21F1" w14:textId="77777777">
        <w:trPr>
          <w:trHeight w:val="650"/>
        </w:trPr>
        <w:tc>
          <w:tcPr>
            <w:tcW w:w="58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7ACC1EBB" w14:textId="77777777">
            <w:pPr>
              <w:pStyle w:val="Tablebody"/>
            </w:pPr>
            <w:r w:rsidRPr="00D63F6A">
              <w:rPr>
                <w:rFonts w:eastAsia="Calibri"/>
              </w:rPr>
              <w:t>4.</w:t>
            </w:r>
          </w:p>
        </w:tc>
        <w:tc>
          <w:tcPr>
            <w:tcW w:w="245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03C3E4CC" w14:textId="77777777">
            <w:pPr>
              <w:pStyle w:val="Tablebody"/>
            </w:pPr>
            <w:r w:rsidRPr="00D63F6A">
              <w:rPr>
                <w:b/>
              </w:rPr>
              <w:t xml:space="preserve">Services </w:t>
            </w:r>
          </w:p>
        </w:tc>
        <w:tc>
          <w:tcPr>
            <w:tcW w:w="6094" w:type="dxa"/>
            <w:tcBorders>
              <w:top w:val="single" w:color="52555A" w:sz="6" w:space="0"/>
              <w:left w:val="single" w:color="52555A" w:sz="6" w:space="0"/>
              <w:bottom w:val="single" w:color="52555A" w:sz="6" w:space="0"/>
              <w:right w:val="single" w:color="52555A" w:sz="6" w:space="0"/>
            </w:tcBorders>
            <w:tcMar/>
            <w:vAlign w:val="bottom"/>
          </w:tcPr>
          <w:p w:rsidRPr="007F268E" w:rsidR="00245648" w:rsidP="008C648D" w:rsidRDefault="00245648" w14:paraId="0D2D1924" w14:textId="77777777">
            <w:pPr>
              <w:pStyle w:val="Tablebody"/>
              <w:rPr>
                <w:rFonts w:eastAsia="Times New Roman"/>
                <w:color w:val="0000FF"/>
                <w:lang w:eastAsia="en-US"/>
              </w:rPr>
            </w:pPr>
            <w:r w:rsidRPr="00EE284C">
              <w:rPr>
                <w:rFonts w:eastAsia="Times New Roman"/>
                <w:lang w:eastAsia="en-US"/>
              </w:rPr>
              <w:t>[</w:t>
            </w:r>
            <w:r w:rsidRPr="007F268E">
              <w:rPr>
                <w:rFonts w:eastAsia="Times New Roman"/>
                <w:color w:val="0000FF"/>
                <w:lang w:eastAsia="en-US"/>
              </w:rPr>
              <w:t xml:space="preserve">Insert a description of the </w:t>
            </w:r>
            <w:r>
              <w:rPr>
                <w:rFonts w:eastAsia="Times New Roman"/>
                <w:color w:val="0000FF"/>
                <w:lang w:eastAsia="en-US"/>
              </w:rPr>
              <w:t>S</w:t>
            </w:r>
            <w:r w:rsidRPr="007F268E">
              <w:rPr>
                <w:rFonts w:eastAsia="Times New Roman"/>
                <w:color w:val="0000FF"/>
                <w:lang w:eastAsia="en-US"/>
              </w:rPr>
              <w:t>ervices required</w:t>
            </w:r>
            <w:r w:rsidRPr="00EE284C">
              <w:rPr>
                <w:rFonts w:eastAsia="Times New Roman"/>
                <w:lang w:eastAsia="en-US"/>
              </w:rPr>
              <w:t>]</w:t>
            </w:r>
          </w:p>
        </w:tc>
      </w:tr>
      <w:tr w:rsidRPr="007F085E" w:rsidR="00245648" w:rsidTr="577C07A4" w14:paraId="76753B6E" w14:textId="77777777">
        <w:trPr>
          <w:trHeight w:val="646"/>
        </w:trPr>
        <w:tc>
          <w:tcPr>
            <w:tcW w:w="58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6964E64D" w14:textId="77777777">
            <w:pPr>
              <w:pStyle w:val="Tablebody"/>
            </w:pPr>
            <w:r w:rsidRPr="00D63F6A">
              <w:rPr>
                <w:rFonts w:eastAsia="Calibri"/>
              </w:rPr>
              <w:t>5.</w:t>
            </w:r>
          </w:p>
        </w:tc>
        <w:tc>
          <w:tcPr>
            <w:tcW w:w="245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5EE40A50" w14:textId="77777777">
            <w:pPr>
              <w:pStyle w:val="Tablebody"/>
            </w:pPr>
            <w:r w:rsidRPr="00D63F6A">
              <w:rPr>
                <w:b/>
              </w:rPr>
              <w:t xml:space="preserve">Deliverables </w:t>
            </w:r>
          </w:p>
        </w:tc>
        <w:tc>
          <w:tcPr>
            <w:tcW w:w="6094" w:type="dxa"/>
            <w:tcBorders>
              <w:top w:val="single" w:color="52555A" w:sz="6" w:space="0"/>
              <w:left w:val="single" w:color="52555A" w:sz="6" w:space="0"/>
              <w:bottom w:val="single" w:color="52555A" w:sz="6" w:space="0"/>
              <w:right w:val="single" w:color="52555A" w:sz="6" w:space="0"/>
            </w:tcBorders>
            <w:tcMar/>
            <w:vAlign w:val="bottom"/>
          </w:tcPr>
          <w:p w:rsidRPr="00D63F6A" w:rsidR="00245648" w:rsidP="008C648D" w:rsidRDefault="00245648" w14:paraId="6D6C7FF1" w14:textId="77777777">
            <w:pPr>
              <w:pStyle w:val="Tablebody"/>
            </w:pPr>
            <w:r w:rsidRPr="001A0437">
              <w:rPr>
                <w:rFonts w:eastAsia="Times New Roman"/>
                <w:color w:val="1F1545" w:themeColor="text1"/>
              </w:rPr>
              <w:t>[</w:t>
            </w:r>
            <w:r w:rsidRPr="001A0437">
              <w:rPr>
                <w:rFonts w:eastAsia="Times New Roman"/>
                <w:color w:val="0000FF"/>
              </w:rPr>
              <w:t>List the measurable deliverables</w:t>
            </w:r>
            <w:r w:rsidRPr="001A0437">
              <w:rPr>
                <w:rFonts w:eastAsia="Times New Roman"/>
                <w:color w:val="1F1545" w:themeColor="text1"/>
              </w:rPr>
              <w:t>]</w:t>
            </w:r>
          </w:p>
        </w:tc>
      </w:tr>
      <w:tr w:rsidRPr="007F085E" w:rsidR="00245648" w:rsidTr="577C07A4" w14:paraId="5607B77F" w14:textId="77777777">
        <w:trPr>
          <w:trHeight w:val="1594"/>
        </w:trPr>
        <w:tc>
          <w:tcPr>
            <w:tcW w:w="58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0A75E6F9" w14:textId="77777777">
            <w:pPr>
              <w:pStyle w:val="Tablebody"/>
            </w:pPr>
            <w:r w:rsidRPr="00D63F6A">
              <w:rPr>
                <w:rFonts w:eastAsia="Calibri"/>
              </w:rPr>
              <w:t>6.</w:t>
            </w:r>
          </w:p>
        </w:tc>
        <w:tc>
          <w:tcPr>
            <w:tcW w:w="245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682A833F" w14:textId="77777777">
            <w:pPr>
              <w:pStyle w:val="Tablebody"/>
            </w:pPr>
            <w:r w:rsidRPr="00D63F6A">
              <w:rPr>
                <w:b/>
              </w:rPr>
              <w:t xml:space="preserve">Insurance </w:t>
            </w:r>
            <w:r>
              <w:rPr>
                <w:b/>
              </w:rPr>
              <w:t>(this is managed at the Department agreement level)</w:t>
            </w:r>
          </w:p>
        </w:tc>
        <w:tc>
          <w:tcPr>
            <w:tcW w:w="6094" w:type="dxa"/>
            <w:tcBorders>
              <w:top w:val="single" w:color="52555A" w:sz="6" w:space="0"/>
              <w:left w:val="single" w:color="52555A" w:sz="6" w:space="0"/>
              <w:bottom w:val="single" w:color="52555A" w:sz="6" w:space="0"/>
              <w:right w:val="single" w:color="52555A" w:sz="6" w:space="0"/>
            </w:tcBorders>
            <w:tcMar/>
            <w:vAlign w:val="bottom"/>
          </w:tcPr>
          <w:p w:rsidRPr="00D85D0A" w:rsidR="00245648" w:rsidP="008C648D" w:rsidRDefault="00245648" w14:paraId="41F9E8D8" w14:textId="66A44343">
            <w:pPr>
              <w:pStyle w:val="Tablebody"/>
            </w:pPr>
            <w:r w:rsidR="00245648">
              <w:rPr/>
              <w:t xml:space="preserve">The Supplier must, for the term of this Agreement, hold and maintain insurance as specified in Clause 7 of </w:t>
            </w:r>
            <w:r w:rsidR="00245648">
              <w:rPr/>
              <w:t>its Agreement with the Department (</w:t>
            </w:r>
            <w:r w:rsidR="00245648">
              <w:rPr/>
              <w:t>General Conditions for the Supply of Services (Single Purchase)</w:t>
            </w:r>
            <w:r w:rsidR="00245648">
              <w:rPr/>
              <w:t>)</w:t>
            </w:r>
            <w:r w:rsidR="00245648">
              <w:rPr/>
              <w:t>, noting that the insurance coverage obtained includes public and products liability insurance written on an occurrence basis covering legal liability (regardless of how this liability arises) for death or bodily injury of any person and loss and destruction of, and damage to, any property, and includes liability for Child Abuse for the Minimum Insured Amounts</w:t>
            </w:r>
            <w:r w:rsidR="63D1C2CA">
              <w:rPr/>
              <w:t xml:space="preserve"> </w:t>
            </w:r>
            <w:r w:rsidRPr="577C07A4" w:rsidR="63D1C2CA">
              <w:rPr>
                <w:rFonts w:ascii="Arial" w:hAnsi="Arial" w:eastAsia="Arial" w:cs="Arial"/>
                <w:b w:val="0"/>
                <w:bCs w:val="0"/>
                <w:i w:val="0"/>
                <w:iCs w:val="0"/>
                <w:caps w:val="0"/>
                <w:smallCaps w:val="0"/>
                <w:noProof w:val="0"/>
                <w:color w:val="000000"/>
                <w:sz w:val="19"/>
                <w:szCs w:val="19"/>
                <w:lang w:val="en-AU"/>
              </w:rPr>
              <w:t>(a per occurrence claim amount of $5 million per annum)</w:t>
            </w:r>
            <w:r w:rsidR="00245648">
              <w:rPr/>
              <w:t>.</w:t>
            </w:r>
          </w:p>
          <w:p w:rsidR="00245648" w:rsidP="008C648D" w:rsidRDefault="00245648" w14:paraId="2B6681F5" w14:textId="77777777">
            <w:pPr>
              <w:pStyle w:val="Tablebody"/>
              <w:rPr>
                <w:lang w:val="en-GB"/>
              </w:rPr>
            </w:pPr>
          </w:p>
          <w:p w:rsidRPr="00D63F6A" w:rsidR="00245648" w:rsidP="008C648D" w:rsidRDefault="00245648" w14:paraId="16946587" w14:textId="77777777">
            <w:pPr>
              <w:pStyle w:val="Tablebody"/>
            </w:pPr>
            <w:r>
              <w:t>Where the Supplier does not hold Betrayal of Trust Insurance</w:t>
            </w:r>
            <w:r w:rsidRPr="000544A3">
              <w:t xml:space="preserve">, a teacher from the school must be present and actively supervising throughout the program. The principal from each participating school must agree in writing (e.g. intake form or email) that the school maintains Duty of Care for the students throughout the program. </w:t>
            </w:r>
          </w:p>
        </w:tc>
      </w:tr>
      <w:tr w:rsidRPr="007F085E" w:rsidR="00245648" w:rsidTr="577C07A4" w14:paraId="61E94EE5" w14:textId="77777777">
        <w:trPr>
          <w:trHeight w:val="454"/>
        </w:trPr>
        <w:tc>
          <w:tcPr>
            <w:tcW w:w="58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0117599C" w14:textId="77777777">
            <w:pPr>
              <w:pStyle w:val="Tablebody"/>
            </w:pPr>
            <w:r w:rsidRPr="00D63F6A">
              <w:rPr>
                <w:rFonts w:eastAsia="Calibri"/>
              </w:rPr>
              <w:t>7.</w:t>
            </w:r>
          </w:p>
        </w:tc>
        <w:tc>
          <w:tcPr>
            <w:tcW w:w="2453"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77D55A4F" w14:textId="77777777">
            <w:pPr>
              <w:pStyle w:val="Tablebody"/>
            </w:pPr>
            <w:r w:rsidRPr="00D63F6A">
              <w:rPr>
                <w:b/>
              </w:rPr>
              <w:t xml:space="preserve">School Representative </w:t>
            </w:r>
          </w:p>
        </w:tc>
        <w:tc>
          <w:tcPr>
            <w:tcW w:w="6094"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4EF68215" w14:textId="77777777">
            <w:pPr>
              <w:pStyle w:val="Tablebody"/>
            </w:pPr>
            <w:r w:rsidRPr="00EE284C">
              <w:rPr>
                <w:rFonts w:eastAsia="Times New Roman"/>
                <w:lang w:eastAsia="en-US"/>
              </w:rPr>
              <w:t>[</w:t>
            </w:r>
            <w:r w:rsidRPr="007F268E">
              <w:rPr>
                <w:rFonts w:eastAsia="Times New Roman"/>
                <w:color w:val="0000FF"/>
                <w:lang w:eastAsia="en-US"/>
              </w:rPr>
              <w:t>Insert name and email address of contact person</w:t>
            </w:r>
            <w:r w:rsidRPr="00EE284C">
              <w:rPr>
                <w:rFonts w:eastAsia="Times New Roman"/>
                <w:lang w:eastAsia="en-US"/>
              </w:rPr>
              <w:t>]</w:t>
            </w:r>
            <w:r w:rsidRPr="00EE284C">
              <w:t xml:space="preserve"> </w:t>
            </w:r>
          </w:p>
        </w:tc>
      </w:tr>
      <w:tr w:rsidRPr="007F085E" w:rsidR="00245648" w:rsidTr="577C07A4" w14:paraId="788C1D32" w14:textId="77777777">
        <w:trPr>
          <w:trHeight w:val="936"/>
        </w:trPr>
        <w:tc>
          <w:tcPr>
            <w:tcW w:w="58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4E849D47" w14:textId="77777777">
            <w:pPr>
              <w:pStyle w:val="Tablebody"/>
            </w:pPr>
            <w:r>
              <w:rPr>
                <w:rFonts w:eastAsia="Calibri"/>
              </w:rPr>
              <w:t>8</w:t>
            </w:r>
            <w:r w:rsidRPr="00D63F6A">
              <w:rPr>
                <w:rFonts w:eastAsia="Calibri"/>
              </w:rPr>
              <w:t>.</w:t>
            </w:r>
          </w:p>
        </w:tc>
        <w:tc>
          <w:tcPr>
            <w:tcW w:w="245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509290D2" w14:textId="77777777">
            <w:pPr>
              <w:pStyle w:val="Tablebody"/>
            </w:pPr>
            <w:r>
              <w:rPr>
                <w:b/>
              </w:rPr>
              <w:t>Key Performance Indicators</w:t>
            </w:r>
            <w:r w:rsidRPr="00D63F6A">
              <w:rPr>
                <w:b/>
              </w:rPr>
              <w:t xml:space="preserve"> </w:t>
            </w:r>
          </w:p>
        </w:tc>
        <w:tc>
          <w:tcPr>
            <w:tcW w:w="6094" w:type="dxa"/>
            <w:tcBorders>
              <w:top w:val="single" w:color="52555A" w:sz="6" w:space="0"/>
              <w:left w:val="single" w:color="52555A" w:sz="6" w:space="0"/>
              <w:bottom w:val="single" w:color="52555A" w:sz="6" w:space="0"/>
              <w:right w:val="single" w:color="52555A" w:sz="6" w:space="0"/>
            </w:tcBorders>
            <w:tcMar/>
            <w:vAlign w:val="center"/>
          </w:tcPr>
          <w:p w:rsidRPr="00D63F6A" w:rsidR="00245648" w:rsidP="008C648D" w:rsidRDefault="00245648" w14:paraId="21CAB4F0" w14:textId="77777777">
            <w:pPr>
              <w:pStyle w:val="Tablebody"/>
            </w:pPr>
            <w:r w:rsidRPr="00EE284C">
              <w:rPr>
                <w:rFonts w:eastAsia="Times New Roman"/>
                <w:lang w:eastAsia="en-US"/>
              </w:rPr>
              <w:t>[</w:t>
            </w:r>
            <w:r w:rsidRPr="007F268E">
              <w:rPr>
                <w:rFonts w:eastAsia="Times New Roman"/>
                <w:color w:val="0000FF"/>
                <w:lang w:eastAsia="en-US"/>
              </w:rPr>
              <w:t>Describe</w:t>
            </w:r>
            <w:r>
              <w:rPr>
                <w:rFonts w:eastAsia="Times New Roman"/>
                <w:color w:val="0000FF"/>
                <w:lang w:eastAsia="en-US"/>
              </w:rPr>
              <w:t>/list</w:t>
            </w:r>
            <w:r w:rsidRPr="007F268E">
              <w:rPr>
                <w:rFonts w:eastAsia="Times New Roman"/>
                <w:color w:val="0000FF"/>
                <w:lang w:eastAsia="en-US"/>
              </w:rPr>
              <w:t xml:space="preserve"> </w:t>
            </w:r>
            <w:r>
              <w:rPr>
                <w:rFonts w:eastAsia="Times New Roman"/>
                <w:color w:val="0000FF"/>
                <w:lang w:eastAsia="en-US"/>
              </w:rPr>
              <w:t>the KPI s required here such timing of services, quality and similar</w:t>
            </w:r>
            <w:r w:rsidRPr="00EE284C">
              <w:rPr>
                <w:rFonts w:eastAsia="Times New Roman"/>
                <w:lang w:eastAsia="en-US"/>
              </w:rPr>
              <w:t>]</w:t>
            </w:r>
            <w:r w:rsidRPr="00EE284C">
              <w:t xml:space="preserve"> </w:t>
            </w:r>
          </w:p>
        </w:tc>
      </w:tr>
      <w:tr w:rsidRPr="007F085E" w:rsidR="00245648" w:rsidTr="577C07A4" w14:paraId="04B5E313" w14:textId="77777777">
        <w:trPr>
          <w:trHeight w:val="936"/>
        </w:trPr>
        <w:tc>
          <w:tcPr>
            <w:tcW w:w="58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32490857" w14:textId="77777777">
            <w:pPr>
              <w:pStyle w:val="Tablebody"/>
              <w:rPr>
                <w:rFonts w:eastAsia="Calibri"/>
              </w:rPr>
            </w:pPr>
            <w:r>
              <w:rPr>
                <w:rFonts w:eastAsia="Calibri"/>
              </w:rPr>
              <w:lastRenderedPageBreak/>
              <w:t>9.</w:t>
            </w:r>
          </w:p>
        </w:tc>
        <w:tc>
          <w:tcPr>
            <w:tcW w:w="2453" w:type="dxa"/>
            <w:tcBorders>
              <w:top w:val="single" w:color="52555A" w:sz="6" w:space="0"/>
              <w:left w:val="single" w:color="52555A" w:sz="6" w:space="0"/>
              <w:bottom w:val="single" w:color="52555A" w:sz="6" w:space="0"/>
              <w:right w:val="single" w:color="52555A" w:sz="6" w:space="0"/>
            </w:tcBorders>
            <w:tcMar/>
          </w:tcPr>
          <w:p w:rsidRPr="00D63F6A" w:rsidR="00245648" w:rsidP="008C648D" w:rsidRDefault="00245648" w14:paraId="36D1D124" w14:textId="77777777">
            <w:pPr>
              <w:pStyle w:val="Tablebody"/>
              <w:rPr>
                <w:b/>
              </w:rPr>
            </w:pPr>
            <w:r w:rsidRPr="00D63F6A">
              <w:rPr>
                <w:b/>
              </w:rPr>
              <w:t xml:space="preserve">Other information </w:t>
            </w:r>
          </w:p>
        </w:tc>
        <w:tc>
          <w:tcPr>
            <w:tcW w:w="6094" w:type="dxa"/>
            <w:tcBorders>
              <w:top w:val="single" w:color="52555A" w:sz="6" w:space="0"/>
              <w:left w:val="single" w:color="52555A" w:sz="6" w:space="0"/>
              <w:bottom w:val="single" w:color="52555A" w:sz="6" w:space="0"/>
              <w:right w:val="single" w:color="52555A" w:sz="6" w:space="0"/>
            </w:tcBorders>
            <w:tcMar/>
            <w:vAlign w:val="center"/>
          </w:tcPr>
          <w:p w:rsidRPr="00EE284C" w:rsidR="00245648" w:rsidP="008C648D" w:rsidRDefault="00245648" w14:paraId="2A511C42" w14:textId="77777777">
            <w:pPr>
              <w:pStyle w:val="Tablebody"/>
              <w:rPr>
                <w:rFonts w:eastAsia="Times New Roman"/>
              </w:rPr>
            </w:pPr>
            <w:r w:rsidRPr="00EE284C">
              <w:rPr>
                <w:rFonts w:eastAsia="Times New Roman"/>
                <w:lang w:eastAsia="en-US"/>
              </w:rPr>
              <w:t>[</w:t>
            </w:r>
            <w:r w:rsidRPr="007F268E">
              <w:rPr>
                <w:rFonts w:eastAsia="Times New Roman"/>
                <w:color w:val="0000FF"/>
                <w:lang w:eastAsia="en-US"/>
              </w:rPr>
              <w:t>Describe any other information relevant to the provision of the Services</w:t>
            </w:r>
            <w:r w:rsidRPr="00EE284C">
              <w:rPr>
                <w:rFonts w:eastAsia="Times New Roman"/>
                <w:lang w:eastAsia="en-US"/>
              </w:rPr>
              <w:t>]</w:t>
            </w:r>
            <w:r w:rsidRPr="00EE284C">
              <w:t xml:space="preserve"> </w:t>
            </w:r>
          </w:p>
        </w:tc>
      </w:tr>
    </w:tbl>
    <w:p w:rsidR="00245648" w:rsidP="00245648" w:rsidRDefault="00245648" w14:paraId="50D5143C" w14:textId="77777777"/>
    <w:p w:rsidR="00245648" w:rsidP="00245648" w:rsidRDefault="00245648" w14:paraId="197634D1" w14:textId="77777777">
      <w:r>
        <w:t>Please provide your written quote for the above services by (</w:t>
      </w:r>
      <w:r w:rsidRPr="00E92E68">
        <w:rPr>
          <w:highlight w:val="yellow"/>
        </w:rPr>
        <w:t>Add Date)</w:t>
      </w:r>
    </w:p>
    <w:p w:rsidR="00245648" w:rsidP="00245648" w:rsidRDefault="00245648" w14:paraId="66D4E26E" w14:textId="77777777"/>
    <w:p w:rsidRPr="00D63F6A" w:rsidR="00245648" w:rsidP="00245648" w:rsidRDefault="00245648" w14:paraId="0FFF921F" w14:textId="77777777">
      <w:r w:rsidRPr="00D63F6A">
        <w:t>Signed for and on behalf of [</w:t>
      </w:r>
      <w:r w:rsidRPr="00EE284C">
        <w:rPr>
          <w:rFonts w:eastAsia="Times New Roman"/>
          <w:color w:val="0000FF"/>
        </w:rPr>
        <w:t>School</w:t>
      </w:r>
      <w:r w:rsidRPr="00D63F6A">
        <w:t xml:space="preserve">] by its duly authorised representative: </w:t>
      </w:r>
    </w:p>
    <w:p w:rsidRPr="00D63F6A" w:rsidR="00245648" w:rsidP="00245648" w:rsidRDefault="00245648" w14:paraId="5A9561E9" w14:textId="77777777">
      <w:r>
        <w:t>........................…............................</w:t>
      </w:r>
    </w:p>
    <w:p w:rsidRPr="00D63F6A" w:rsidR="00245648" w:rsidP="00245648" w:rsidRDefault="00245648" w14:paraId="2FDA1FC2" w14:textId="77777777">
      <w:r w:rsidRPr="00D63F6A">
        <w:t>Signature</w:t>
      </w:r>
    </w:p>
    <w:p w:rsidRPr="00D63F6A" w:rsidR="00245648" w:rsidP="00245648" w:rsidRDefault="00245648" w14:paraId="5E010F78" w14:textId="77777777">
      <w:r>
        <w:t>........................…............................</w:t>
      </w:r>
    </w:p>
    <w:p w:rsidR="00245648" w:rsidP="00245648" w:rsidRDefault="00245648" w14:paraId="69BB5F0F" w14:textId="77777777">
      <w:r w:rsidRPr="00D63F6A">
        <w:t>Name</w:t>
      </w:r>
    </w:p>
    <w:p w:rsidRPr="00245648" w:rsidR="00E11B3C" w:rsidP="00245648" w:rsidRDefault="00E11B3C" w14:paraId="440C2D1C" w14:textId="3DC33E1B"/>
    <w:sectPr w:rsidRPr="00245648" w:rsidR="00E11B3C" w:rsidSect="008B4878">
      <w:headerReference w:type="default" r:id="rId11"/>
      <w:footerReference w:type="even" r:id="rId12"/>
      <w:footerReference w:type="default" r:id="rId13"/>
      <w:pgSz w:w="11900" w:h="16840" w:orient="portrait"/>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127" w:rsidP="008B4878" w:rsidRDefault="00621127" w14:paraId="44B5DC98" w14:textId="77777777">
      <w:r>
        <w:separator/>
      </w:r>
    </w:p>
  </w:endnote>
  <w:endnote w:type="continuationSeparator" w:id="0">
    <w:p w:rsidR="00621127" w:rsidP="008B4878" w:rsidRDefault="00621127" w14:paraId="1D60F0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8B4878" w:rsidRDefault="00A31926" w14:paraId="0EF727EF"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8B4878" w:rsidRDefault="00A31926" w14:paraId="3AC3AB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4878" w:rsidR="00A31926" w:rsidP="008B4878" w:rsidRDefault="00A31926" w14:paraId="4005951A" w14:textId="7CF19F66">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sidR="008065DA">
      <w:rPr>
        <w:rStyle w:val="PageNumber"/>
        <w:b/>
        <w:bCs/>
        <w:noProof/>
        <w:sz w:val="16"/>
        <w:szCs w:val="16"/>
      </w:rPr>
      <w:t>1</w:t>
    </w:r>
    <w:r w:rsidRPr="008B4878">
      <w:rPr>
        <w:rStyle w:val="PageNumber"/>
        <w:b/>
        <w:bCs/>
        <w:sz w:val="16"/>
        <w:szCs w:val="16"/>
      </w:rPr>
      <w:fldChar w:fldCharType="end"/>
    </w:r>
    <w:r w:rsidRPr="008B4878" w:rsidR="008B4878">
      <w:rPr>
        <w:rStyle w:val="PageNumber"/>
        <w:b/>
        <w:bCs/>
        <w:sz w:val="16"/>
        <w:szCs w:val="16"/>
      </w:rPr>
      <w:t xml:space="preserve"> </w:t>
    </w:r>
    <w:r w:rsidRPr="008B4878" w:rsid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127" w:rsidP="008B4878" w:rsidRDefault="00621127" w14:paraId="4B692284" w14:textId="77777777">
      <w:r>
        <w:separator/>
      </w:r>
    </w:p>
  </w:footnote>
  <w:footnote w:type="continuationSeparator" w:id="0">
    <w:p w:rsidR="00621127" w:rsidP="008B4878" w:rsidRDefault="00621127" w14:paraId="021DEF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67DD" w:rsidP="008B4878" w:rsidRDefault="00DE6093" w14:paraId="109B73CE" w14:textId="7CF5DE2D">
    <w:pPr>
      <w:pStyle w:val="Header"/>
    </w:pPr>
    <w:del w:author="Breanna Wu" w:date="2026-03-13T14:13:00Z" w16du:dateUtc="2026-03-13T03:13:00Z" w:id="0">
      <w:r w:rsidDel="006E4A8B">
        <w:rPr>
          <w:noProof/>
        </w:rPr>
        <w:drawing>
          <wp:anchor distT="0" distB="0" distL="114300" distR="114300" simplePos="0" relativeHeight="251659264" behindDoc="1" locked="1" layoutInCell="1" allowOverlap="1" wp14:anchorId="7F596EA9" wp14:editId="6173303F">
            <wp:simplePos x="0" y="0"/>
            <wp:positionH relativeFrom="page">
              <wp:posOffset>5715</wp:posOffset>
            </wp:positionH>
            <wp:positionV relativeFrom="paragraph">
              <wp:posOffset>-172085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5"/>
  </w:num>
  <w:num w:numId="14" w16cid:durableId="28839205">
    <w:abstractNumId w:val="16"/>
  </w:num>
  <w:num w:numId="15" w16cid:durableId="60057849">
    <w:abstractNumId w:val="11"/>
  </w:num>
  <w:num w:numId="16" w16cid:durableId="925727712">
    <w:abstractNumId w:val="14"/>
  </w:num>
  <w:num w:numId="17" w16cid:durableId="200261068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anna Wu">
    <w15:presenceInfo w15:providerId="AD" w15:userId="S::Breanna.Wu@education.vic.gov.au::0cd1e874-c446-4b50-9bf4-5ea07b36b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1427"/>
    <w:rsid w:val="00044313"/>
    <w:rsid w:val="00080DA9"/>
    <w:rsid w:val="000861DD"/>
    <w:rsid w:val="000A47D4"/>
    <w:rsid w:val="000C600E"/>
    <w:rsid w:val="000D11C5"/>
    <w:rsid w:val="001045B5"/>
    <w:rsid w:val="00122369"/>
    <w:rsid w:val="00147098"/>
    <w:rsid w:val="00150E0F"/>
    <w:rsid w:val="00157212"/>
    <w:rsid w:val="0016287D"/>
    <w:rsid w:val="001864FB"/>
    <w:rsid w:val="00196607"/>
    <w:rsid w:val="001D0D94"/>
    <w:rsid w:val="001D13F9"/>
    <w:rsid w:val="001F39DD"/>
    <w:rsid w:val="002059BC"/>
    <w:rsid w:val="00245648"/>
    <w:rsid w:val="002512BE"/>
    <w:rsid w:val="00256567"/>
    <w:rsid w:val="00266D11"/>
    <w:rsid w:val="00275FB8"/>
    <w:rsid w:val="00292383"/>
    <w:rsid w:val="002A4A96"/>
    <w:rsid w:val="002B5F93"/>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7CF0"/>
    <w:rsid w:val="00584366"/>
    <w:rsid w:val="005A4F12"/>
    <w:rsid w:val="005B4AF7"/>
    <w:rsid w:val="005E0713"/>
    <w:rsid w:val="005F3CF9"/>
    <w:rsid w:val="00621127"/>
    <w:rsid w:val="00624A55"/>
    <w:rsid w:val="006523D7"/>
    <w:rsid w:val="006671CE"/>
    <w:rsid w:val="00697276"/>
    <w:rsid w:val="006A1F8A"/>
    <w:rsid w:val="006A25AC"/>
    <w:rsid w:val="006B2D7F"/>
    <w:rsid w:val="006C45C0"/>
    <w:rsid w:val="006E2B9A"/>
    <w:rsid w:val="00710CED"/>
    <w:rsid w:val="00735566"/>
    <w:rsid w:val="00737355"/>
    <w:rsid w:val="00753835"/>
    <w:rsid w:val="00767573"/>
    <w:rsid w:val="007B556E"/>
    <w:rsid w:val="007D3E38"/>
    <w:rsid w:val="007D4D6F"/>
    <w:rsid w:val="0080435F"/>
    <w:rsid w:val="008065DA"/>
    <w:rsid w:val="00890680"/>
    <w:rsid w:val="00892E24"/>
    <w:rsid w:val="008B1737"/>
    <w:rsid w:val="008B4878"/>
    <w:rsid w:val="008F3D35"/>
    <w:rsid w:val="00927A4D"/>
    <w:rsid w:val="00952690"/>
    <w:rsid w:val="00954B9A"/>
    <w:rsid w:val="0099358C"/>
    <w:rsid w:val="00994B8E"/>
    <w:rsid w:val="009B1540"/>
    <w:rsid w:val="009F6A77"/>
    <w:rsid w:val="00A31926"/>
    <w:rsid w:val="00A40575"/>
    <w:rsid w:val="00A710DF"/>
    <w:rsid w:val="00A77C77"/>
    <w:rsid w:val="00AA009D"/>
    <w:rsid w:val="00AF2C52"/>
    <w:rsid w:val="00B14EB1"/>
    <w:rsid w:val="00B21562"/>
    <w:rsid w:val="00B226A7"/>
    <w:rsid w:val="00B2583F"/>
    <w:rsid w:val="00BA252E"/>
    <w:rsid w:val="00BA7BD8"/>
    <w:rsid w:val="00BB0ABF"/>
    <w:rsid w:val="00C539BB"/>
    <w:rsid w:val="00C632D4"/>
    <w:rsid w:val="00C82988"/>
    <w:rsid w:val="00C9682D"/>
    <w:rsid w:val="00CB4C8C"/>
    <w:rsid w:val="00CC5AA8"/>
    <w:rsid w:val="00CD5993"/>
    <w:rsid w:val="00CE2BF7"/>
    <w:rsid w:val="00CE3681"/>
    <w:rsid w:val="00CE7916"/>
    <w:rsid w:val="00CF4472"/>
    <w:rsid w:val="00D415DE"/>
    <w:rsid w:val="00D7668B"/>
    <w:rsid w:val="00D9777A"/>
    <w:rsid w:val="00DA6DED"/>
    <w:rsid w:val="00DC2972"/>
    <w:rsid w:val="00DC4D0D"/>
    <w:rsid w:val="00DE6093"/>
    <w:rsid w:val="00E11B3C"/>
    <w:rsid w:val="00E34263"/>
    <w:rsid w:val="00E34721"/>
    <w:rsid w:val="00E4317E"/>
    <w:rsid w:val="00E5030B"/>
    <w:rsid w:val="00E6100B"/>
    <w:rsid w:val="00E64758"/>
    <w:rsid w:val="00E77EB9"/>
    <w:rsid w:val="00F02C25"/>
    <w:rsid w:val="00F02CB8"/>
    <w:rsid w:val="00F0610A"/>
    <w:rsid w:val="00F443E0"/>
    <w:rsid w:val="00F5135F"/>
    <w:rsid w:val="00F5271F"/>
    <w:rsid w:val="00F94715"/>
    <w:rsid w:val="00FE0F45"/>
    <w:rsid w:val="577C07A4"/>
    <w:rsid w:val="63D1C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cs="Times New Roman (Headings CS)" w:asciiTheme="majorHAnsi" w:hAnsiTheme="majorHAnsi" w:eastAsiaTheme="majorEastAsia"/>
      <w:bCs/>
      <w:color w:val="0063A2" w:themeColor="accent1"/>
      <w:sz w:val="32"/>
      <w:szCs w:val="32"/>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CB4C8C"/>
    <w:pPr>
      <w:keepNext/>
      <w:keepLines/>
      <w:spacing w:before="400"/>
      <w:outlineLvl w:val="1"/>
    </w:pPr>
    <w:rPr>
      <w:rFonts w:cs="Times New Roman (Headings CS)" w:asciiTheme="majorHAnsi" w:hAnsiTheme="majorHAnsi" w:eastAsiaTheme="majorEastAsia"/>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hAnsiTheme="majorHAnsi" w:eastAsiaTheme="majorEastAsia"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hAnsiTheme="majorHAnsi" w:eastAsiaTheme="majorEastAsia"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hAnsiTheme="majorHAnsi" w:eastAsiaTheme="majorEastAsia" w:cstheme="majorBidi"/>
      <w:i/>
      <w:iCs/>
      <w:color w:val="1F1545"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CB4C8C"/>
    <w:rPr>
      <w:rFonts w:cs="Times New Roman (Headings CS)" w:asciiTheme="majorHAnsi" w:hAnsiTheme="majorHAnsi" w:eastAsiaTheme="majorEastAsia"/>
      <w:bCs/>
      <w:color w:val="0063A2" w:themeColor="accent1"/>
      <w:sz w:val="32"/>
      <w:szCs w:val="32"/>
    </w:rPr>
  </w:style>
  <w:style w:type="paragraph" w:styleId="Intro" w:customStyle="1">
    <w:name w:val="Intro"/>
    <w:basedOn w:val="Normal"/>
    <w:qFormat/>
    <w:rsid w:val="00CB4C8C"/>
    <w:rPr>
      <w:rFonts w:cs="Times New Roman (Body CS)"/>
      <w:color w:val="1F1545" w:themeColor="text1"/>
      <w:sz w:val="28"/>
      <w:lang w:val="en-AU"/>
    </w:rPr>
  </w:style>
  <w:style w:type="character" w:styleId="Heading2Char" w:customStyle="1">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uiPriority w:val="9"/>
    <w:rsid w:val="00CB4C8C"/>
    <w:rPr>
      <w:rFonts w:cs="Times New Roman (Headings CS)" w:asciiTheme="majorHAnsi" w:hAnsiTheme="majorHAnsi" w:eastAsiaTheme="majorEastAsia"/>
      <w:bCs/>
      <w:color w:val="1F1545" w:themeColor="text1"/>
      <w:sz w:val="28"/>
      <w:szCs w:val="28"/>
    </w:rPr>
  </w:style>
  <w:style w:type="character" w:styleId="Heading3Char" w:customStyle="1">
    <w:name w:val="Heading 3 Char"/>
    <w:basedOn w:val="DefaultParagraphFont"/>
    <w:link w:val="Heading3"/>
    <w:uiPriority w:val="9"/>
    <w:rsid w:val="00CB4C8C"/>
    <w:rPr>
      <w:rFonts w:asciiTheme="majorHAnsi" w:hAnsiTheme="majorHAnsi" w:eastAsiaTheme="majorEastAsia"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styleId="QuoteChar" w:customStyle="1">
    <w:name w:val="Quote Char"/>
    <w:basedOn w:val="DefaultParagraphFont"/>
    <w:link w:val="Quote"/>
    <w:uiPriority w:val="29"/>
    <w:rsid w:val="00CB4C8C"/>
    <w:rPr>
      <w:i/>
      <w:iCs/>
      <w:color w:val="1F1545" w:themeColor="text1"/>
      <w:sz w:val="20"/>
      <w:szCs w:val="20"/>
    </w:rPr>
  </w:style>
  <w:style w:type="paragraph" w:styleId="Bullet1" w:customStyle="1">
    <w:name w:val="Bullet 1"/>
    <w:basedOn w:val="Normal"/>
    <w:next w:val="Normal"/>
    <w:qFormat/>
    <w:rsid w:val="00CB4C8C"/>
    <w:pPr>
      <w:numPr>
        <w:numId w:val="14"/>
      </w:numPr>
      <w:ind w:left="284" w:hanging="284"/>
    </w:pPr>
    <w:rPr>
      <w:lang w:val="en-AU"/>
    </w:rPr>
  </w:style>
  <w:style w:type="paragraph" w:styleId="Bullet2" w:customStyle="1">
    <w:name w:val="Bullet 2"/>
    <w:basedOn w:val="Bullet1"/>
    <w:qFormat/>
    <w:rsid w:val="002E3BED"/>
    <w:pPr>
      <w:numPr>
        <w:numId w:val="12"/>
      </w:numPr>
    </w:pPr>
  </w:style>
  <w:style w:type="paragraph" w:styleId="Numberlist" w:customStyle="1">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color="1F1545" w:themeColor="text1" w:sz="4" w:space="0"/>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styleId="TableHead" w:customStyle="1">
    <w:name w:val="Table Head"/>
    <w:basedOn w:val="Normal"/>
    <w:qFormat/>
    <w:rsid w:val="008B4878"/>
    <w:pPr>
      <w:spacing w:line="260" w:lineRule="exact"/>
    </w:pPr>
    <w:rPr>
      <w:b/>
      <w:color w:val="1F1545" w:themeColor="text1"/>
      <w:sz w:val="24"/>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rsid w:val="00CB4C8C"/>
    <w:rPr>
      <w:rFonts w:asciiTheme="majorHAnsi" w:hAnsiTheme="majorHAnsi" w:eastAsiaTheme="majorEastAsia"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color="0063A2" w:themeColor="accent1" w:sz="4" w:space="10"/>
        <w:bottom w:val="single" w:color="0063A2" w:themeColor="accent1" w:sz="4" w:space="10"/>
      </w:pBdr>
      <w:spacing w:before="360" w:after="360"/>
    </w:pPr>
    <w:rPr>
      <w:b/>
      <w:iCs/>
      <w:color w:val="1F1545" w:themeColor="text1"/>
    </w:rPr>
  </w:style>
  <w:style w:type="character" w:styleId="IntenseQuoteChar" w:customStyle="1">
    <w:name w:val="Intense Quote Char"/>
    <w:basedOn w:val="DefaultParagraphFont"/>
    <w:link w:val="IntenseQuote"/>
    <w:uiPriority w:val="30"/>
    <w:rsid w:val="00AA009D"/>
    <w:rPr>
      <w:b/>
      <w:iCs/>
      <w:color w:val="1F1545" w:themeColor="text1"/>
      <w:sz w:val="20"/>
      <w:szCs w:val="20"/>
    </w:rPr>
  </w:style>
  <w:style w:type="paragraph" w:styleId="Copyrighttext" w:customStyle="1">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hAnsiTheme="majorHAnsi" w:eastAsiaTheme="majorEastAsia" w:cstheme="majorBidi"/>
      <w:color w:val="1F1545" w:themeColor="text1"/>
      <w:spacing w:val="-10"/>
      <w:kern w:val="28"/>
      <w:sz w:val="48"/>
      <w:szCs w:val="48"/>
    </w:rPr>
  </w:style>
  <w:style w:type="character" w:styleId="TitleChar" w:customStyle="1">
    <w:name w:val="Title Char"/>
    <w:basedOn w:val="DefaultParagraphFont"/>
    <w:link w:val="Title"/>
    <w:uiPriority w:val="10"/>
    <w:rsid w:val="008B4878"/>
    <w:rPr>
      <w:rFonts w:asciiTheme="majorHAnsi" w:hAnsiTheme="majorHAnsi" w:eastAsiaTheme="majorEastAsia"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styleId="Heading5Char" w:customStyle="1">
    <w:name w:val="Heading 5 Char"/>
    <w:basedOn w:val="DefaultParagraphFont"/>
    <w:link w:val="Heading5"/>
    <w:uiPriority w:val="9"/>
    <w:rsid w:val="008B4878"/>
    <w:rPr>
      <w:rFonts w:asciiTheme="majorHAnsi" w:hAnsiTheme="majorHAnsi" w:eastAsiaTheme="majorEastAsia"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styleId="Figuretitle" w:customStyle="1">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45648"/>
    <w:pPr>
      <w:spacing w:before="0" w:after="5" w:line="249" w:lineRule="auto"/>
      <w:ind w:left="720" w:right="43" w:hanging="10"/>
      <w:contextualSpacing/>
      <w:jc w:val="both"/>
    </w:pPr>
    <w:rPr>
      <w:rFonts w:ascii="Arial" w:hAnsi="Arial" w:eastAsia="Arial" w:cs="Arial"/>
      <w:sz w:val="22"/>
      <w:szCs w:val="22"/>
      <w:lang w:val="en-AU" w:eastAsia="en-AU"/>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245648"/>
    <w:rPr>
      <w:rFonts w:ascii="Arial" w:hAnsi="Arial" w:eastAsia="Arial" w:cs="Arial"/>
      <w:color w:val="000000"/>
      <w:sz w:val="22"/>
      <w:szCs w:val="22"/>
      <w:lang w:val="en-AU" w:eastAsia="en-AU"/>
    </w:rPr>
  </w:style>
  <w:style w:type="table" w:styleId="TableGrid0" w:customStyle="1">
    <w:name w:val="TableGrid"/>
    <w:rsid w:val="00245648"/>
    <w:rPr>
      <w:rFonts w:eastAsiaTheme="minorEastAsia"/>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A1A4-EC68-4C35-BEE7-6300694677F8}"/>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9c4eeb18-0cbc-42f5-ae51-878dc80b4458"/>
    <ds:schemaRef ds:uri="c89651f7-e2b3-4ab5-a752-1b7fd02f25a9"/>
  </ds:schemaRefs>
</ds:datastoreItem>
</file>

<file path=customXml/itemProps3.xml><?xml version="1.0" encoding="utf-8"?>
<ds:datastoreItem xmlns:ds="http://schemas.openxmlformats.org/officeDocument/2006/customXml" ds:itemID="{6103B22D-F800-4B09-B727-EB2E60C50F5A}"/>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Annie Chen</cp:lastModifiedBy>
  <cp:revision>6</cp:revision>
  <dcterms:created xsi:type="dcterms:W3CDTF">2026-03-13T03:07:00Z</dcterms:created>
  <dcterms:modified xsi:type="dcterms:W3CDTF">2026-03-25T00:03:13Z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